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E2526" w14:textId="18D2EF4C" w:rsidR="00DF25DC" w:rsidRDefault="00AF2ABF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>様式第13号</w:t>
      </w:r>
    </w:p>
    <w:p w14:paraId="14F3DFE0" w14:textId="77777777" w:rsidR="00DF25DC" w:rsidRDefault="00DF25D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4"/>
        <w:gridCol w:w="4235"/>
      </w:tblGrid>
      <w:tr w:rsidR="00DF25DC" w14:paraId="62CE1393" w14:textId="77777777"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4946" w14:textId="77777777" w:rsidR="00DF25DC" w:rsidRDefault="00DF25DC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483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3967E569" w14:textId="77777777" w:rsidR="00DF25DC" w:rsidRDefault="00DF25DC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9"/>
              </w:rPr>
              <w:t>診療</w:t>
            </w:r>
            <w:r>
              <w:rPr>
                <w:rFonts w:ascii="ＭＳ 明朝" w:hint="eastAsia"/>
                <w:snapToGrid w:val="0"/>
              </w:rPr>
              <w:t>所</w:t>
            </w:r>
          </w:p>
          <w:p w14:paraId="61D8C509" w14:textId="77777777" w:rsidR="00DF25DC" w:rsidRDefault="00DF25DC">
            <w:pPr>
              <w:wordWrap w:val="0"/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9"/>
              </w:rPr>
              <w:t>助産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C695" w14:textId="77777777" w:rsidR="00DF25DC" w:rsidRDefault="00DF25DC">
            <w:pPr>
              <w:wordWrap w:val="0"/>
              <w:autoSpaceDE w:val="0"/>
              <w:autoSpaceDN w:val="0"/>
              <w:snapToGrid w:val="0"/>
              <w:ind w:left="388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89"/>
              </w:rPr>
              <w:t>開設</w:t>
            </w:r>
            <w:r>
              <w:rPr>
                <w:rFonts w:ascii="ＭＳ 明朝" w:hint="eastAsia"/>
                <w:snapToGrid w:val="0"/>
              </w:rPr>
              <w:t>届</w:t>
            </w:r>
          </w:p>
        </w:tc>
      </w:tr>
    </w:tbl>
    <w:p w14:paraId="16D1D941" w14:textId="77777777" w:rsidR="00DF25DC" w:rsidRDefault="00DF25D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0B8846D8" w14:textId="77777777" w:rsidR="00DF25DC" w:rsidRDefault="00994E9A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DF25DC">
        <w:rPr>
          <w:rFonts w:ascii="ＭＳ 明朝" w:hint="eastAsia"/>
          <w:snapToGrid w:val="0"/>
        </w:rPr>
        <w:t xml:space="preserve">　　年　　月　　日</w:t>
      </w:r>
    </w:p>
    <w:p w14:paraId="061270BD" w14:textId="77777777" w:rsidR="00DF25DC" w:rsidRDefault="00DF25D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0C7BB2D8" w14:textId="77777777" w:rsidR="00DF25DC" w:rsidRDefault="00DF25DC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0088B415" w14:textId="77777777" w:rsidR="00DF25DC" w:rsidRDefault="00DF25DC" w:rsidP="00994E9A">
      <w:pPr>
        <w:wordWrap w:val="0"/>
        <w:autoSpaceDE w:val="0"/>
        <w:autoSpaceDN w:val="0"/>
        <w:snapToGrid w:val="0"/>
        <w:ind w:right="509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994E9A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72"/>
        <w:gridCol w:w="6285"/>
      </w:tblGrid>
      <w:tr w:rsidR="00DF25DC" w14:paraId="32C4E89F" w14:textId="77777777">
        <w:trPr>
          <w:cantSplit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322B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次のとおり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E595C" w14:textId="77777777" w:rsidR="00DF25DC" w:rsidRDefault="00DF25D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  <w:p w14:paraId="11D71D8A" w14:textId="77777777" w:rsidR="00DF25DC" w:rsidRDefault="00DF25D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049503CA" w14:textId="77777777" w:rsidR="00DF25DC" w:rsidRDefault="00DF25D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08E3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を開設しました。</w:t>
            </w:r>
          </w:p>
        </w:tc>
      </w:tr>
    </w:tbl>
    <w:p w14:paraId="471CF4C7" w14:textId="77777777" w:rsidR="00DF25DC" w:rsidRDefault="00DF25DC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26"/>
        <w:gridCol w:w="280"/>
        <w:gridCol w:w="2674"/>
        <w:gridCol w:w="692"/>
        <w:gridCol w:w="661"/>
        <w:gridCol w:w="1353"/>
        <w:gridCol w:w="1353"/>
      </w:tblGrid>
      <w:tr w:rsidR="00DF25DC" w14:paraId="5B44E560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3CE7480A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6733" w:type="dxa"/>
            <w:gridSpan w:val="5"/>
          </w:tcPr>
          <w:p w14:paraId="0FC387FE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2C51E2A9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7D20865D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733" w:type="dxa"/>
            <w:gridSpan w:val="5"/>
          </w:tcPr>
          <w:p w14:paraId="63CF8C9A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1D0E37D9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5C714AC1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開設年月日</w:t>
            </w:r>
          </w:p>
        </w:tc>
        <w:tc>
          <w:tcPr>
            <w:tcW w:w="6733" w:type="dxa"/>
            <w:gridSpan w:val="5"/>
            <w:vAlign w:val="center"/>
          </w:tcPr>
          <w:p w14:paraId="014DB465" w14:textId="77777777" w:rsidR="00DF25DC" w:rsidRDefault="00994E9A">
            <w:pPr>
              <w:wordWrap w:val="0"/>
              <w:autoSpaceDE w:val="0"/>
              <w:autoSpaceDN w:val="0"/>
              <w:snapToGrid w:val="0"/>
              <w:ind w:left="113" w:right="389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</w:t>
            </w:r>
            <w:r w:rsidR="00DF25DC"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  <w:tr w:rsidR="00DF25DC" w14:paraId="15D27C45" w14:textId="77777777">
        <w:trPr>
          <w:cantSplit/>
          <w:trHeight w:val="390"/>
        </w:trPr>
        <w:tc>
          <w:tcPr>
            <w:tcW w:w="1736" w:type="dxa"/>
            <w:gridSpan w:val="3"/>
            <w:vMerge w:val="restart"/>
            <w:vAlign w:val="center"/>
          </w:tcPr>
          <w:p w14:paraId="4581394E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管理者</w:t>
            </w:r>
          </w:p>
        </w:tc>
        <w:tc>
          <w:tcPr>
            <w:tcW w:w="6733" w:type="dxa"/>
            <w:gridSpan w:val="5"/>
            <w:vAlign w:val="center"/>
          </w:tcPr>
          <w:p w14:paraId="09803088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</w:tr>
      <w:tr w:rsidR="00DF25DC" w14:paraId="5E185CB2" w14:textId="77777777">
        <w:trPr>
          <w:cantSplit/>
          <w:trHeight w:val="390"/>
        </w:trPr>
        <w:tc>
          <w:tcPr>
            <w:tcW w:w="1736" w:type="dxa"/>
            <w:gridSpan w:val="3"/>
            <w:vMerge/>
          </w:tcPr>
          <w:p w14:paraId="46F612A5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6733" w:type="dxa"/>
            <w:gridSpan w:val="5"/>
            <w:vAlign w:val="center"/>
          </w:tcPr>
          <w:p w14:paraId="69362AE4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氏</w:t>
            </w:r>
            <w:r>
              <w:rPr>
                <w:rFonts w:ascii="ＭＳ 明朝" w:hint="eastAsia"/>
                <w:snapToGrid w:val="0"/>
              </w:rPr>
              <w:t>名</w:t>
            </w:r>
          </w:p>
        </w:tc>
      </w:tr>
      <w:tr w:rsidR="00DF25DC" w14:paraId="372FAFA7" w14:textId="77777777">
        <w:trPr>
          <w:cantSplit/>
          <w:trHeight w:val="390"/>
        </w:trPr>
        <w:tc>
          <w:tcPr>
            <w:tcW w:w="630" w:type="dxa"/>
            <w:vMerge w:val="restart"/>
            <w:textDirection w:val="tbRlV"/>
            <w:vAlign w:val="center"/>
          </w:tcPr>
          <w:p w14:paraId="67A8F9C5" w14:textId="77777777" w:rsidR="00DF25DC" w:rsidRDefault="00DF25DC">
            <w:pPr>
              <w:pStyle w:val="a7"/>
              <w:snapToGrid w:val="0"/>
              <w:ind w:left="0" w:right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業</w:t>
            </w:r>
            <w:r>
              <w:rPr>
                <w:rFonts w:hint="eastAsia"/>
                <w:snapToGrid w:val="0"/>
                <w:kern w:val="2"/>
              </w:rPr>
              <w:t>務</w:t>
            </w:r>
          </w:p>
          <w:p w14:paraId="5882E3FD" w14:textId="77777777" w:rsidR="00DF25DC" w:rsidRDefault="00DF25DC">
            <w:pPr>
              <w:pStyle w:val="a7"/>
              <w:snapToGrid w:val="0"/>
              <w:ind w:left="0" w:right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105"/>
                <w:kern w:val="2"/>
              </w:rPr>
              <w:t>診</w:t>
            </w:r>
            <w:r>
              <w:rPr>
                <w:rFonts w:hint="eastAsia"/>
                <w:snapToGrid w:val="0"/>
                <w:kern w:val="2"/>
              </w:rPr>
              <w:t>療</w:t>
            </w:r>
          </w:p>
        </w:tc>
        <w:tc>
          <w:tcPr>
            <w:tcW w:w="826" w:type="dxa"/>
            <w:vAlign w:val="center"/>
          </w:tcPr>
          <w:p w14:paraId="3071508E" w14:textId="77777777" w:rsidR="00DF25DC" w:rsidRDefault="00DF25DC">
            <w:pPr>
              <w:wordWrap w:val="0"/>
              <w:autoSpaceDE w:val="0"/>
              <w:autoSpaceDN w:val="0"/>
              <w:snapToGrid w:val="0"/>
              <w:ind w:left="57" w:right="5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職種</w:t>
            </w:r>
          </w:p>
        </w:tc>
        <w:tc>
          <w:tcPr>
            <w:tcW w:w="2954" w:type="dxa"/>
            <w:gridSpan w:val="2"/>
            <w:vAlign w:val="center"/>
          </w:tcPr>
          <w:p w14:paraId="062C23CB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1353" w:type="dxa"/>
            <w:gridSpan w:val="2"/>
            <w:vAlign w:val="center"/>
          </w:tcPr>
          <w:p w14:paraId="6665CBCE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担当診療科目</w:t>
            </w:r>
          </w:p>
        </w:tc>
        <w:tc>
          <w:tcPr>
            <w:tcW w:w="1353" w:type="dxa"/>
            <w:vAlign w:val="center"/>
          </w:tcPr>
          <w:p w14:paraId="6A488C5A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診療日</w:t>
            </w:r>
          </w:p>
          <w:p w14:paraId="7C3D55D2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勤務日</w:t>
            </w:r>
          </w:p>
        </w:tc>
        <w:tc>
          <w:tcPr>
            <w:tcW w:w="1353" w:type="dxa"/>
            <w:vAlign w:val="center"/>
          </w:tcPr>
          <w:p w14:paraId="58126687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診療時間</w:t>
            </w:r>
          </w:p>
          <w:p w14:paraId="54F43204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勤務時間</w:t>
            </w:r>
          </w:p>
        </w:tc>
      </w:tr>
      <w:tr w:rsidR="00DF25DC" w14:paraId="10E2B7B9" w14:textId="77777777">
        <w:trPr>
          <w:cantSplit/>
          <w:trHeight w:val="390"/>
        </w:trPr>
        <w:tc>
          <w:tcPr>
            <w:tcW w:w="630" w:type="dxa"/>
            <w:vMerge/>
            <w:tcBorders>
              <w:bottom w:val="nil"/>
            </w:tcBorders>
          </w:tcPr>
          <w:p w14:paraId="3B72583C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106" w:type="dxa"/>
            <w:gridSpan w:val="2"/>
          </w:tcPr>
          <w:p w14:paraId="2CAFC2F9" w14:textId="77777777" w:rsidR="00DF25DC" w:rsidRDefault="00DF25DC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74" w:type="dxa"/>
          </w:tcPr>
          <w:p w14:paraId="6DD7A7BE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gridSpan w:val="2"/>
          </w:tcPr>
          <w:p w14:paraId="054B0356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</w:tcPr>
          <w:p w14:paraId="29CBAF85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</w:tcPr>
          <w:p w14:paraId="06193A6A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1B3A9302" w14:textId="77777777">
        <w:trPr>
          <w:cantSplit/>
          <w:trHeight w:val="390"/>
        </w:trPr>
        <w:tc>
          <w:tcPr>
            <w:tcW w:w="63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64AEE50F" w14:textId="77777777" w:rsidR="00DF25DC" w:rsidRDefault="00DF25DC">
            <w:pPr>
              <w:wordWrap w:val="0"/>
              <w:autoSpaceDE w:val="0"/>
              <w:autoSpaceDN w:val="0"/>
              <w:snapToGrid w:val="0"/>
              <w:ind w:left="227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従事</w:t>
            </w:r>
            <w:r>
              <w:rPr>
                <w:rFonts w:ascii="ＭＳ 明朝" w:hint="eastAsia"/>
                <w:snapToGrid w:val="0"/>
              </w:rPr>
              <w:t>者</w:t>
            </w:r>
          </w:p>
        </w:tc>
        <w:tc>
          <w:tcPr>
            <w:tcW w:w="1106" w:type="dxa"/>
            <w:gridSpan w:val="2"/>
            <w:tcBorders>
              <w:bottom w:val="wave" w:sz="6" w:space="0" w:color="auto"/>
            </w:tcBorders>
          </w:tcPr>
          <w:p w14:paraId="24965AC6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74" w:type="dxa"/>
            <w:tcBorders>
              <w:bottom w:val="wave" w:sz="6" w:space="0" w:color="auto"/>
            </w:tcBorders>
          </w:tcPr>
          <w:p w14:paraId="37252E1B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gridSpan w:val="2"/>
            <w:tcBorders>
              <w:bottom w:val="wave" w:sz="6" w:space="0" w:color="auto"/>
            </w:tcBorders>
          </w:tcPr>
          <w:p w14:paraId="286682EC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tcBorders>
              <w:bottom w:val="wave" w:sz="6" w:space="0" w:color="auto"/>
            </w:tcBorders>
          </w:tcPr>
          <w:p w14:paraId="7FB96BA7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tcBorders>
              <w:bottom w:val="wave" w:sz="6" w:space="0" w:color="auto"/>
            </w:tcBorders>
          </w:tcPr>
          <w:p w14:paraId="0763D04B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7C19B8AF" w14:textId="77777777">
        <w:trPr>
          <w:cantSplit/>
          <w:trHeight w:val="210"/>
        </w:trPr>
        <w:tc>
          <w:tcPr>
            <w:tcW w:w="630" w:type="dxa"/>
            <w:vMerge/>
            <w:tcBorders>
              <w:top w:val="nil"/>
            </w:tcBorders>
            <w:textDirection w:val="tbRlV"/>
            <w:vAlign w:val="center"/>
          </w:tcPr>
          <w:p w14:paraId="31266B53" w14:textId="77777777" w:rsidR="00DF25DC" w:rsidRDefault="00DF25D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7839" w:type="dxa"/>
            <w:gridSpan w:val="7"/>
            <w:tcBorders>
              <w:top w:val="wave" w:sz="6" w:space="0" w:color="auto"/>
              <w:bottom w:val="wave" w:sz="6" w:space="0" w:color="auto"/>
            </w:tcBorders>
          </w:tcPr>
          <w:p w14:paraId="29F02074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5FD4201F" w14:textId="77777777">
        <w:trPr>
          <w:cantSplit/>
          <w:trHeight w:val="390"/>
        </w:trPr>
        <w:tc>
          <w:tcPr>
            <w:tcW w:w="630" w:type="dxa"/>
            <w:vMerge/>
          </w:tcPr>
          <w:p w14:paraId="01CF1AC6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106" w:type="dxa"/>
            <w:gridSpan w:val="2"/>
            <w:tcBorders>
              <w:top w:val="wave" w:sz="6" w:space="0" w:color="auto"/>
            </w:tcBorders>
          </w:tcPr>
          <w:p w14:paraId="0142C186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74" w:type="dxa"/>
            <w:tcBorders>
              <w:top w:val="wave" w:sz="6" w:space="0" w:color="auto"/>
            </w:tcBorders>
          </w:tcPr>
          <w:p w14:paraId="7906EFDF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gridSpan w:val="2"/>
            <w:tcBorders>
              <w:top w:val="wave" w:sz="6" w:space="0" w:color="auto"/>
            </w:tcBorders>
          </w:tcPr>
          <w:p w14:paraId="1A2D25B6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tcBorders>
              <w:top w:val="wave" w:sz="6" w:space="0" w:color="auto"/>
            </w:tcBorders>
          </w:tcPr>
          <w:p w14:paraId="510C668C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tcBorders>
              <w:top w:val="wave" w:sz="6" w:space="0" w:color="auto"/>
            </w:tcBorders>
          </w:tcPr>
          <w:p w14:paraId="63C6E1DF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6EA37F38" w14:textId="77777777">
        <w:trPr>
          <w:cantSplit/>
          <w:trHeight w:val="390"/>
        </w:trPr>
        <w:tc>
          <w:tcPr>
            <w:tcW w:w="630" w:type="dxa"/>
            <w:vMerge/>
          </w:tcPr>
          <w:p w14:paraId="67E1259E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106" w:type="dxa"/>
            <w:gridSpan w:val="2"/>
          </w:tcPr>
          <w:p w14:paraId="436D0EDE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674" w:type="dxa"/>
          </w:tcPr>
          <w:p w14:paraId="49E026C6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  <w:gridSpan w:val="2"/>
          </w:tcPr>
          <w:p w14:paraId="373C68C0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</w:tcPr>
          <w:p w14:paraId="238B5A07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53" w:type="dxa"/>
          </w:tcPr>
          <w:p w14:paraId="340994F0" w14:textId="77777777" w:rsidR="00DF25DC" w:rsidRDefault="00DF25D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DF25DC" w14:paraId="76A86413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115484DA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薬剤師</w:t>
            </w:r>
          </w:p>
        </w:tc>
        <w:tc>
          <w:tcPr>
            <w:tcW w:w="3366" w:type="dxa"/>
            <w:gridSpan w:val="2"/>
            <w:vAlign w:val="center"/>
          </w:tcPr>
          <w:p w14:paraId="72795C42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氏</w:t>
            </w:r>
            <w:r>
              <w:rPr>
                <w:rFonts w:ascii="ＭＳ 明朝" w:hint="eastAsia"/>
                <w:snapToGrid w:val="0"/>
              </w:rPr>
              <w:t>名</w:t>
            </w:r>
          </w:p>
        </w:tc>
        <w:tc>
          <w:tcPr>
            <w:tcW w:w="3367" w:type="dxa"/>
            <w:gridSpan w:val="3"/>
            <w:vAlign w:val="center"/>
          </w:tcPr>
          <w:p w14:paraId="34D5519B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</w:tr>
      <w:tr w:rsidR="00DF25DC" w14:paraId="64627155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351412A8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助産所嘱託医師</w:t>
            </w:r>
          </w:p>
        </w:tc>
        <w:tc>
          <w:tcPr>
            <w:tcW w:w="3366" w:type="dxa"/>
            <w:gridSpan w:val="2"/>
            <w:vAlign w:val="center"/>
          </w:tcPr>
          <w:p w14:paraId="5E1C8448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氏</w:t>
            </w:r>
            <w:r>
              <w:rPr>
                <w:rFonts w:ascii="ＭＳ 明朝" w:hint="eastAsia"/>
                <w:snapToGrid w:val="0"/>
              </w:rPr>
              <w:t>名</w:t>
            </w:r>
          </w:p>
        </w:tc>
        <w:tc>
          <w:tcPr>
            <w:tcW w:w="3367" w:type="dxa"/>
            <w:gridSpan w:val="3"/>
            <w:vAlign w:val="center"/>
          </w:tcPr>
          <w:p w14:paraId="070BA26A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</w:tr>
      <w:tr w:rsidR="00DF25DC" w14:paraId="448F4413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2FA2A5E4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助産所嘱託医師を定めたものとみなす医療機関</w:t>
            </w:r>
          </w:p>
        </w:tc>
        <w:tc>
          <w:tcPr>
            <w:tcW w:w="3366" w:type="dxa"/>
            <w:gridSpan w:val="2"/>
            <w:vAlign w:val="center"/>
          </w:tcPr>
          <w:p w14:paraId="0DC2F7C5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名</w:t>
            </w:r>
            <w:r>
              <w:rPr>
                <w:rFonts w:ascii="ＭＳ 明朝" w:hint="eastAsia"/>
                <w:snapToGrid w:val="0"/>
              </w:rPr>
              <w:t>称</w:t>
            </w:r>
          </w:p>
        </w:tc>
        <w:tc>
          <w:tcPr>
            <w:tcW w:w="3367" w:type="dxa"/>
            <w:gridSpan w:val="3"/>
            <w:vAlign w:val="center"/>
          </w:tcPr>
          <w:p w14:paraId="0BA7EF2D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</w:tr>
      <w:tr w:rsidR="00DF25DC" w14:paraId="4793FA45" w14:textId="77777777">
        <w:trPr>
          <w:cantSplit/>
          <w:trHeight w:val="390"/>
        </w:trPr>
        <w:tc>
          <w:tcPr>
            <w:tcW w:w="1736" w:type="dxa"/>
            <w:gridSpan w:val="3"/>
            <w:vAlign w:val="center"/>
          </w:tcPr>
          <w:p w14:paraId="4733659E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52"/>
              </w:rPr>
              <w:t>助産所嘱</w:t>
            </w:r>
            <w:r>
              <w:rPr>
                <w:rFonts w:ascii="ＭＳ 明朝" w:hint="eastAsia"/>
                <w:snapToGrid w:val="0"/>
              </w:rPr>
              <w:t>託医療機関</w:t>
            </w:r>
          </w:p>
        </w:tc>
        <w:tc>
          <w:tcPr>
            <w:tcW w:w="3366" w:type="dxa"/>
            <w:gridSpan w:val="2"/>
            <w:vAlign w:val="center"/>
          </w:tcPr>
          <w:p w14:paraId="19CE3AA3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名</w:t>
            </w:r>
            <w:r>
              <w:rPr>
                <w:rFonts w:ascii="ＭＳ 明朝" w:hint="eastAsia"/>
                <w:snapToGrid w:val="0"/>
              </w:rPr>
              <w:t>称</w:t>
            </w:r>
          </w:p>
        </w:tc>
        <w:tc>
          <w:tcPr>
            <w:tcW w:w="3367" w:type="dxa"/>
            <w:gridSpan w:val="3"/>
            <w:vAlign w:val="center"/>
          </w:tcPr>
          <w:p w14:paraId="17AC49B2" w14:textId="77777777" w:rsidR="00DF25DC" w:rsidRDefault="00DF25D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住</w:t>
            </w:r>
            <w:r>
              <w:rPr>
                <w:rFonts w:ascii="ＭＳ 明朝" w:hint="eastAsia"/>
                <w:snapToGrid w:val="0"/>
              </w:rPr>
              <w:t>所</w:t>
            </w:r>
          </w:p>
        </w:tc>
      </w:tr>
    </w:tbl>
    <w:p w14:paraId="12F50348" w14:textId="77777777" w:rsidR="00DF25DC" w:rsidRDefault="00DF25DC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不用の文字及び不用の欄は，消すこと。</w:t>
      </w:r>
    </w:p>
    <w:p w14:paraId="5C8BAF4E" w14:textId="77777777" w:rsidR="00DF25DC" w:rsidRDefault="00DF25DC">
      <w:pPr>
        <w:wordWrap w:val="0"/>
        <w:autoSpaceDE w:val="0"/>
        <w:autoSpaceDN w:val="0"/>
        <w:snapToGrid w:val="0"/>
        <w:ind w:left="735" w:hanging="735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9A185B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p w14:paraId="75D12E7B" w14:textId="77777777" w:rsidR="00DF25DC" w:rsidRDefault="00DF25DC">
      <w:pPr>
        <w:numPr>
          <w:ins w:id="0" w:author="Unknown"/>
        </w:num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sectPr w:rsidR="00DF25DC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706DB" w14:textId="77777777" w:rsidR="00AF2872" w:rsidRDefault="00AF2872">
      <w:r>
        <w:separator/>
      </w:r>
    </w:p>
  </w:endnote>
  <w:endnote w:type="continuationSeparator" w:id="0">
    <w:p w14:paraId="6DBAEF9C" w14:textId="77777777" w:rsidR="00AF2872" w:rsidRDefault="00AF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E4C3B" w14:textId="77777777" w:rsidR="00AF2872" w:rsidRDefault="00AF2872">
      <w:r>
        <w:separator/>
      </w:r>
    </w:p>
  </w:footnote>
  <w:footnote w:type="continuationSeparator" w:id="0">
    <w:p w14:paraId="5D38B810" w14:textId="77777777" w:rsidR="00AF2872" w:rsidRDefault="00AF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5DC"/>
    <w:rsid w:val="00464CA5"/>
    <w:rsid w:val="004A5849"/>
    <w:rsid w:val="00706568"/>
    <w:rsid w:val="007427F5"/>
    <w:rsid w:val="008F543E"/>
    <w:rsid w:val="00994E9A"/>
    <w:rsid w:val="009A185B"/>
    <w:rsid w:val="00A9557A"/>
    <w:rsid w:val="00AC214F"/>
    <w:rsid w:val="00AF2872"/>
    <w:rsid w:val="00AF2ABF"/>
    <w:rsid w:val="00DF25DC"/>
    <w:rsid w:val="00E7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252B7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113" w:right="113"/>
    </w:pPr>
    <w:rPr>
      <w:rFonts w:ascii="ＭＳ 明朝"/>
      <w:kern w:val="0"/>
    </w:rPr>
  </w:style>
  <w:style w:type="character" w:styleId="a8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2024-07-10T04:15:00Z</dcterms:created>
  <dcterms:modified xsi:type="dcterms:W3CDTF">2025-01-24T01:05:00Z</dcterms:modified>
</cp:coreProperties>
</file>