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267E8" w14:textId="5C5A90F0" w:rsidR="007948FC" w:rsidRDefault="0029211A">
      <w:pPr>
        <w:autoSpaceDE w:val="0"/>
        <w:autoSpaceDN w:val="0"/>
        <w:snapToGrid w:val="0"/>
        <w:textAlignment w:val="center"/>
        <w:rPr>
          <w:snapToGrid w:val="0"/>
        </w:rPr>
      </w:pPr>
      <w:r>
        <w:rPr>
          <w:rFonts w:hint="eastAsia"/>
          <w:snapToGrid w:val="0"/>
        </w:rPr>
        <w:t>様式第１号の２</w:t>
      </w:r>
    </w:p>
    <w:p w14:paraId="2A590108" w14:textId="77777777" w:rsidR="007948FC" w:rsidRDefault="007948FC">
      <w:pPr>
        <w:autoSpaceDE w:val="0"/>
        <w:autoSpaceDN w:val="0"/>
        <w:snapToGrid w:val="0"/>
        <w:textAlignment w:val="center"/>
        <w:rPr>
          <w:snapToGrid w:val="0"/>
        </w:rPr>
      </w:pPr>
    </w:p>
    <w:p w14:paraId="338949E7" w14:textId="77777777" w:rsidR="007948FC" w:rsidRDefault="007948FC">
      <w:pPr>
        <w:autoSpaceDE w:val="0"/>
        <w:autoSpaceDN w:val="0"/>
        <w:snapToGrid w:val="0"/>
        <w:jc w:val="center"/>
        <w:textAlignment w:val="center"/>
        <w:rPr>
          <w:snapToGrid w:val="0"/>
        </w:rPr>
      </w:pPr>
      <w:r>
        <w:rPr>
          <w:rFonts w:hint="eastAsia"/>
          <w:snapToGrid w:val="0"/>
        </w:rPr>
        <w:t>診療所病床設置許可申請書</w:t>
      </w:r>
    </w:p>
    <w:p w14:paraId="34E4ED06" w14:textId="77777777" w:rsidR="007948FC" w:rsidRDefault="007948FC">
      <w:pPr>
        <w:autoSpaceDE w:val="0"/>
        <w:autoSpaceDN w:val="0"/>
        <w:snapToGrid w:val="0"/>
        <w:textAlignment w:val="center"/>
        <w:rPr>
          <w:snapToGrid w:val="0"/>
        </w:rPr>
      </w:pPr>
    </w:p>
    <w:p w14:paraId="4D65CB4E" w14:textId="09BBA6D8" w:rsidR="007948FC" w:rsidRDefault="007948FC">
      <w:pPr>
        <w:autoSpaceDE w:val="0"/>
        <w:autoSpaceDN w:val="0"/>
        <w:snapToGrid w:val="0"/>
        <w:ind w:right="522"/>
        <w:jc w:val="right"/>
        <w:textAlignment w:val="center"/>
        <w:rPr>
          <w:snapToGrid w:val="0"/>
        </w:rPr>
      </w:pPr>
      <w:r>
        <w:rPr>
          <w:rFonts w:hint="eastAsia"/>
          <w:snapToGrid w:val="0"/>
        </w:rPr>
        <w:t xml:space="preserve">　　年　　月　　日</w:t>
      </w:r>
    </w:p>
    <w:p w14:paraId="55355E27" w14:textId="77777777" w:rsidR="007948FC" w:rsidRDefault="007948FC">
      <w:pPr>
        <w:autoSpaceDE w:val="0"/>
        <w:autoSpaceDN w:val="0"/>
        <w:snapToGrid w:val="0"/>
        <w:textAlignment w:val="center"/>
        <w:rPr>
          <w:snapToGrid w:val="0"/>
        </w:rPr>
      </w:pPr>
    </w:p>
    <w:p w14:paraId="7B69F0CE" w14:textId="77777777" w:rsidR="007948FC" w:rsidRDefault="007948FC">
      <w:pPr>
        <w:autoSpaceDE w:val="0"/>
        <w:autoSpaceDN w:val="0"/>
        <w:snapToGrid w:val="0"/>
        <w:textAlignment w:val="center"/>
        <w:rPr>
          <w:snapToGrid w:val="0"/>
        </w:rPr>
      </w:pPr>
      <w:r>
        <w:rPr>
          <w:rFonts w:hint="eastAsia"/>
          <w:snapToGrid w:val="0"/>
        </w:rPr>
        <w:t xml:space="preserve">　　　広島県知事様</w:t>
      </w:r>
    </w:p>
    <w:p w14:paraId="2A480B98" w14:textId="77777777" w:rsidR="007948FC" w:rsidRDefault="007948FC">
      <w:pPr>
        <w:autoSpaceDE w:val="0"/>
        <w:autoSpaceDN w:val="0"/>
        <w:snapToGrid w:val="0"/>
        <w:textAlignment w:val="center"/>
        <w:rPr>
          <w:snapToGrid w:val="0"/>
        </w:rPr>
      </w:pPr>
    </w:p>
    <w:p w14:paraId="555496A0" w14:textId="38C5B46B" w:rsidR="007948FC" w:rsidRDefault="007948FC" w:rsidP="00D61EA1">
      <w:pPr>
        <w:autoSpaceDE w:val="0"/>
        <w:autoSpaceDN w:val="0"/>
        <w:snapToGrid w:val="0"/>
        <w:ind w:leftChars="2100" w:left="4620"/>
        <w:textAlignment w:val="center"/>
        <w:rPr>
          <w:rFonts w:hint="eastAsia"/>
          <w:snapToGrid w:val="0"/>
        </w:rPr>
      </w:pPr>
      <w:r>
        <w:rPr>
          <w:rFonts w:hint="eastAsia"/>
          <w:snapToGrid w:val="0"/>
        </w:rPr>
        <w:t xml:space="preserve">開設者　</w:t>
      </w:r>
      <w:r>
        <w:rPr>
          <w:rFonts w:hint="eastAsia"/>
          <w:snapToGrid w:val="0"/>
          <w:spacing w:val="105"/>
        </w:rPr>
        <w:t>住</w:t>
      </w:r>
      <w:r>
        <w:rPr>
          <w:rFonts w:hint="eastAsia"/>
          <w:snapToGrid w:val="0"/>
        </w:rPr>
        <w:t xml:space="preserve">所　　　　　　　　　</w:t>
      </w:r>
    </w:p>
    <w:p w14:paraId="2923575C" w14:textId="77777777" w:rsidR="007948FC" w:rsidRDefault="007948FC" w:rsidP="00D61EA1">
      <w:pPr>
        <w:wordWrap w:val="0"/>
        <w:autoSpaceDE w:val="0"/>
        <w:autoSpaceDN w:val="0"/>
        <w:snapToGrid w:val="0"/>
        <w:ind w:leftChars="2500" w:left="5500"/>
        <w:textAlignment w:val="center"/>
        <w:rPr>
          <w:snapToGrid w:val="0"/>
        </w:rPr>
      </w:pPr>
      <w:r>
        <w:rPr>
          <w:rFonts w:hint="eastAsia"/>
          <w:snapToGrid w:val="0"/>
          <w:spacing w:val="105"/>
        </w:rPr>
        <w:t>氏</w:t>
      </w:r>
      <w:r>
        <w:rPr>
          <w:rFonts w:hint="eastAsia"/>
          <w:snapToGrid w:val="0"/>
        </w:rPr>
        <w:t xml:space="preserve">名　　　　　　　　</w:t>
      </w:r>
      <w:r w:rsidR="00FF6564">
        <w:rPr>
          <w:rFonts w:hint="eastAsia"/>
          <w:snapToGrid w:val="0"/>
        </w:rPr>
        <w:t xml:space="preserve">　</w:t>
      </w:r>
    </w:p>
    <w:p w14:paraId="4BDB3917" w14:textId="77777777" w:rsidR="007948FC" w:rsidRDefault="007948FC">
      <w:pPr>
        <w:autoSpaceDE w:val="0"/>
        <w:autoSpaceDN w:val="0"/>
        <w:snapToGrid w:val="0"/>
        <w:textAlignment w:val="center"/>
        <w:rPr>
          <w:snapToGrid w:val="0"/>
        </w:rPr>
      </w:pPr>
    </w:p>
    <w:p w14:paraId="342A0AF0" w14:textId="77777777" w:rsidR="007948FC" w:rsidRDefault="007948FC">
      <w:pPr>
        <w:autoSpaceDE w:val="0"/>
        <w:autoSpaceDN w:val="0"/>
        <w:snapToGrid w:val="0"/>
        <w:textAlignment w:val="center"/>
        <w:rPr>
          <w:snapToGrid w:val="0"/>
        </w:rPr>
      </w:pPr>
      <w:r>
        <w:rPr>
          <w:rFonts w:hint="eastAsia"/>
          <w:snapToGrid w:val="0"/>
        </w:rPr>
        <w:t xml:space="preserve">　　次のとおり診療所に病床を設置したいので，許可してください。</w:t>
      </w:r>
    </w:p>
    <w:p w14:paraId="4BF25C06" w14:textId="77777777" w:rsidR="007948FC" w:rsidRDefault="007948FC">
      <w:pPr>
        <w:autoSpaceDE w:val="0"/>
        <w:autoSpaceDN w:val="0"/>
        <w:snapToGrid w:val="0"/>
        <w:textAlignment w:val="center"/>
        <w:rPr>
          <w:snapToGrid w:val="0"/>
        </w:rPr>
      </w:pPr>
    </w:p>
    <w:p w14:paraId="2BC12CEB" w14:textId="77777777" w:rsidR="007948FC" w:rsidRDefault="007948FC">
      <w:pPr>
        <w:autoSpaceDE w:val="0"/>
        <w:autoSpaceDN w:val="0"/>
        <w:snapToGrid w:val="0"/>
        <w:textAlignment w:val="center"/>
        <w:rPr>
          <w:snapToGrid w:val="0"/>
        </w:rPr>
      </w:pPr>
      <w:r>
        <w:rPr>
          <w:rFonts w:hint="eastAsia"/>
          <w:snapToGrid w:val="0"/>
        </w:rPr>
        <w:t xml:space="preserve">　</w:t>
      </w:r>
      <w:r>
        <w:rPr>
          <w:snapToGrid w:val="0"/>
        </w:rPr>
        <w:t>1</w:t>
      </w:r>
      <w:r>
        <w:rPr>
          <w:rFonts w:hint="eastAsia"/>
          <w:snapToGrid w:val="0"/>
        </w:rPr>
        <w:t xml:space="preserve">　診療所の名称</w:t>
      </w:r>
    </w:p>
    <w:p w14:paraId="2CE50BF0" w14:textId="77777777" w:rsidR="007948FC" w:rsidRDefault="007948FC">
      <w:pPr>
        <w:autoSpaceDE w:val="0"/>
        <w:autoSpaceDN w:val="0"/>
        <w:snapToGrid w:val="0"/>
        <w:textAlignment w:val="center"/>
        <w:rPr>
          <w:snapToGrid w:val="0"/>
        </w:rPr>
      </w:pPr>
    </w:p>
    <w:p w14:paraId="6A07C47C" w14:textId="77777777" w:rsidR="007948FC" w:rsidRDefault="007948FC">
      <w:pPr>
        <w:autoSpaceDE w:val="0"/>
        <w:autoSpaceDN w:val="0"/>
        <w:snapToGrid w:val="0"/>
        <w:textAlignment w:val="center"/>
        <w:rPr>
          <w:snapToGrid w:val="0"/>
        </w:rPr>
      </w:pPr>
      <w:r>
        <w:rPr>
          <w:rFonts w:hint="eastAsia"/>
          <w:snapToGrid w:val="0"/>
        </w:rPr>
        <w:t xml:space="preserve">　</w:t>
      </w:r>
      <w:r>
        <w:rPr>
          <w:snapToGrid w:val="0"/>
        </w:rPr>
        <w:t>2</w:t>
      </w:r>
      <w:r>
        <w:rPr>
          <w:rFonts w:hint="eastAsia"/>
          <w:snapToGrid w:val="0"/>
        </w:rPr>
        <w:t xml:space="preserve">　開設の場所</w:t>
      </w:r>
    </w:p>
    <w:p w14:paraId="4709C222" w14:textId="77777777" w:rsidR="007948FC" w:rsidRDefault="007948FC">
      <w:pPr>
        <w:autoSpaceDE w:val="0"/>
        <w:autoSpaceDN w:val="0"/>
        <w:snapToGrid w:val="0"/>
        <w:textAlignment w:val="center"/>
        <w:rPr>
          <w:snapToGrid w:val="0"/>
        </w:rPr>
      </w:pPr>
    </w:p>
    <w:p w14:paraId="5C695A35" w14:textId="77777777" w:rsidR="007948FC" w:rsidRDefault="007948FC">
      <w:pPr>
        <w:autoSpaceDE w:val="0"/>
        <w:autoSpaceDN w:val="0"/>
        <w:snapToGrid w:val="0"/>
        <w:textAlignment w:val="center"/>
        <w:rPr>
          <w:snapToGrid w:val="0"/>
        </w:rPr>
      </w:pPr>
      <w:r>
        <w:rPr>
          <w:rFonts w:hint="eastAsia"/>
          <w:snapToGrid w:val="0"/>
        </w:rPr>
        <w:t xml:space="preserve">　</w:t>
      </w:r>
      <w:r>
        <w:rPr>
          <w:snapToGrid w:val="0"/>
        </w:rPr>
        <w:t>3</w:t>
      </w:r>
      <w:r>
        <w:rPr>
          <w:rFonts w:hint="eastAsia"/>
          <w:snapToGrid w:val="0"/>
        </w:rPr>
        <w:t xml:space="preserve">　診療科目</w:t>
      </w:r>
    </w:p>
    <w:p w14:paraId="50B68483" w14:textId="77777777" w:rsidR="007948FC" w:rsidRDefault="007948FC">
      <w:pPr>
        <w:autoSpaceDE w:val="0"/>
        <w:autoSpaceDN w:val="0"/>
        <w:snapToGrid w:val="0"/>
        <w:textAlignment w:val="center"/>
        <w:rPr>
          <w:snapToGrid w:val="0"/>
        </w:rPr>
      </w:pPr>
    </w:p>
    <w:p w14:paraId="05066697" w14:textId="77777777" w:rsidR="007948FC" w:rsidRDefault="007948FC">
      <w:pPr>
        <w:autoSpaceDE w:val="0"/>
        <w:autoSpaceDN w:val="0"/>
        <w:snapToGrid w:val="0"/>
        <w:textAlignment w:val="center"/>
        <w:rPr>
          <w:snapToGrid w:val="0"/>
        </w:rPr>
      </w:pPr>
      <w:r>
        <w:rPr>
          <w:rFonts w:hint="eastAsia"/>
          <w:snapToGrid w:val="0"/>
        </w:rPr>
        <w:t xml:space="preserve">　</w:t>
      </w:r>
      <w:r>
        <w:rPr>
          <w:snapToGrid w:val="0"/>
        </w:rPr>
        <w:t>4</w:t>
      </w:r>
      <w:r>
        <w:rPr>
          <w:rFonts w:hint="eastAsia"/>
          <w:snapToGrid w:val="0"/>
        </w:rPr>
        <w:t xml:space="preserve">　従業者の定員</w:t>
      </w:r>
      <w:r>
        <w:rPr>
          <w:snapToGrid w:val="0"/>
        </w:rPr>
        <w:t>(</w:t>
      </w:r>
      <w:r>
        <w:rPr>
          <w:rFonts w:hint="eastAsia"/>
          <w:snapToGrid w:val="0"/>
        </w:rPr>
        <w:t>経過措置適用　有・無</w:t>
      </w:r>
      <w:r>
        <w:rPr>
          <w:snapToGrid w:val="0"/>
        </w:rPr>
        <w:t>)</w:t>
      </w:r>
    </w:p>
    <w:p w14:paraId="619A6FE4" w14:textId="77777777" w:rsidR="007948FC" w:rsidRDefault="007948FC">
      <w:pPr>
        <w:autoSpaceDE w:val="0"/>
        <w:autoSpaceDN w:val="0"/>
        <w:snapToGrid w:val="0"/>
        <w:textAlignment w:val="center"/>
        <w:rPr>
          <w:snapToGrid w:val="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9"/>
        <w:gridCol w:w="419"/>
        <w:gridCol w:w="419"/>
        <w:gridCol w:w="419"/>
        <w:gridCol w:w="419"/>
        <w:gridCol w:w="420"/>
        <w:gridCol w:w="419"/>
        <w:gridCol w:w="419"/>
        <w:gridCol w:w="419"/>
        <w:gridCol w:w="419"/>
        <w:gridCol w:w="419"/>
        <w:gridCol w:w="420"/>
        <w:gridCol w:w="419"/>
        <w:gridCol w:w="419"/>
        <w:gridCol w:w="419"/>
        <w:gridCol w:w="419"/>
        <w:gridCol w:w="419"/>
        <w:gridCol w:w="420"/>
        <w:gridCol w:w="855"/>
      </w:tblGrid>
      <w:tr w:rsidR="007948FC" w14:paraId="354345D0" w14:textId="77777777">
        <w:trPr>
          <w:cantSplit/>
          <w:trHeight w:val="1811"/>
        </w:trPr>
        <w:tc>
          <w:tcPr>
            <w:tcW w:w="419" w:type="dxa"/>
            <w:textDirection w:val="tbRlV"/>
            <w:vAlign w:val="center"/>
          </w:tcPr>
          <w:p w14:paraId="7CC37124" w14:textId="77777777" w:rsidR="007948FC" w:rsidRDefault="007948FC">
            <w:pPr>
              <w:autoSpaceDE w:val="0"/>
              <w:autoSpaceDN w:val="0"/>
              <w:snapToGrid w:val="0"/>
              <w:ind w:left="113" w:right="113"/>
              <w:jc w:val="distribute"/>
              <w:textAlignment w:val="center"/>
              <w:rPr>
                <w:snapToGrid w:val="0"/>
              </w:rPr>
            </w:pPr>
            <w:r>
              <w:rPr>
                <w:rFonts w:hint="eastAsia"/>
                <w:snapToGrid w:val="0"/>
              </w:rPr>
              <w:t>医師</w:t>
            </w:r>
          </w:p>
        </w:tc>
        <w:tc>
          <w:tcPr>
            <w:tcW w:w="419" w:type="dxa"/>
            <w:textDirection w:val="tbRlV"/>
            <w:vAlign w:val="center"/>
          </w:tcPr>
          <w:p w14:paraId="70D860D2" w14:textId="77777777" w:rsidR="007948FC" w:rsidRDefault="007948FC">
            <w:pPr>
              <w:autoSpaceDE w:val="0"/>
              <w:autoSpaceDN w:val="0"/>
              <w:snapToGrid w:val="0"/>
              <w:ind w:left="113" w:right="113"/>
              <w:jc w:val="distribute"/>
              <w:textAlignment w:val="center"/>
              <w:rPr>
                <w:snapToGrid w:val="0"/>
              </w:rPr>
            </w:pPr>
            <w:r>
              <w:rPr>
                <w:rFonts w:hint="eastAsia"/>
                <w:snapToGrid w:val="0"/>
              </w:rPr>
              <w:t>歯科医師</w:t>
            </w:r>
          </w:p>
        </w:tc>
        <w:tc>
          <w:tcPr>
            <w:tcW w:w="419" w:type="dxa"/>
            <w:textDirection w:val="tbRlV"/>
            <w:vAlign w:val="center"/>
          </w:tcPr>
          <w:p w14:paraId="3807441D" w14:textId="77777777" w:rsidR="007948FC" w:rsidRDefault="007948FC">
            <w:pPr>
              <w:autoSpaceDE w:val="0"/>
              <w:autoSpaceDN w:val="0"/>
              <w:snapToGrid w:val="0"/>
              <w:ind w:left="113" w:right="113"/>
              <w:jc w:val="distribute"/>
              <w:textAlignment w:val="center"/>
              <w:rPr>
                <w:snapToGrid w:val="0"/>
              </w:rPr>
            </w:pPr>
            <w:r>
              <w:rPr>
                <w:rFonts w:hint="eastAsia"/>
                <w:snapToGrid w:val="0"/>
              </w:rPr>
              <w:t>薬剤師</w:t>
            </w:r>
          </w:p>
        </w:tc>
        <w:tc>
          <w:tcPr>
            <w:tcW w:w="419" w:type="dxa"/>
            <w:textDirection w:val="tbRlV"/>
            <w:vAlign w:val="center"/>
          </w:tcPr>
          <w:p w14:paraId="09CCCEB3" w14:textId="77777777" w:rsidR="007948FC" w:rsidRDefault="007948FC">
            <w:pPr>
              <w:autoSpaceDE w:val="0"/>
              <w:autoSpaceDN w:val="0"/>
              <w:snapToGrid w:val="0"/>
              <w:ind w:left="113" w:right="113"/>
              <w:jc w:val="distribute"/>
              <w:textAlignment w:val="center"/>
              <w:rPr>
                <w:snapToGrid w:val="0"/>
              </w:rPr>
            </w:pPr>
            <w:r>
              <w:rPr>
                <w:rFonts w:hint="eastAsia"/>
                <w:snapToGrid w:val="0"/>
              </w:rPr>
              <w:t>助産師</w:t>
            </w:r>
          </w:p>
        </w:tc>
        <w:tc>
          <w:tcPr>
            <w:tcW w:w="419" w:type="dxa"/>
            <w:textDirection w:val="tbRlV"/>
            <w:vAlign w:val="center"/>
          </w:tcPr>
          <w:p w14:paraId="11226B6B" w14:textId="77777777" w:rsidR="007948FC" w:rsidRDefault="007948FC">
            <w:pPr>
              <w:autoSpaceDE w:val="0"/>
              <w:autoSpaceDN w:val="0"/>
              <w:snapToGrid w:val="0"/>
              <w:ind w:left="113" w:right="113"/>
              <w:jc w:val="distribute"/>
              <w:textAlignment w:val="center"/>
              <w:rPr>
                <w:snapToGrid w:val="0"/>
              </w:rPr>
            </w:pPr>
            <w:r>
              <w:rPr>
                <w:rFonts w:hint="eastAsia"/>
                <w:snapToGrid w:val="0"/>
              </w:rPr>
              <w:t>看護師</w:t>
            </w:r>
          </w:p>
        </w:tc>
        <w:tc>
          <w:tcPr>
            <w:tcW w:w="420" w:type="dxa"/>
            <w:textDirection w:val="tbRlV"/>
            <w:vAlign w:val="center"/>
          </w:tcPr>
          <w:p w14:paraId="707F98CC" w14:textId="77777777" w:rsidR="007948FC" w:rsidRDefault="007948FC">
            <w:pPr>
              <w:autoSpaceDE w:val="0"/>
              <w:autoSpaceDN w:val="0"/>
              <w:snapToGrid w:val="0"/>
              <w:ind w:left="113" w:right="113"/>
              <w:jc w:val="distribute"/>
              <w:textAlignment w:val="center"/>
              <w:rPr>
                <w:snapToGrid w:val="0"/>
              </w:rPr>
            </w:pPr>
            <w:r>
              <w:rPr>
                <w:rFonts w:hint="eastAsia"/>
                <w:snapToGrid w:val="0"/>
              </w:rPr>
              <w:t>准看護師</w:t>
            </w:r>
          </w:p>
        </w:tc>
        <w:tc>
          <w:tcPr>
            <w:tcW w:w="419" w:type="dxa"/>
            <w:textDirection w:val="tbRlV"/>
            <w:vAlign w:val="center"/>
          </w:tcPr>
          <w:p w14:paraId="6A15BB66" w14:textId="77777777" w:rsidR="007948FC" w:rsidRDefault="007948FC">
            <w:pPr>
              <w:autoSpaceDE w:val="0"/>
              <w:autoSpaceDN w:val="0"/>
              <w:snapToGrid w:val="0"/>
              <w:ind w:left="113" w:right="113"/>
              <w:jc w:val="distribute"/>
              <w:textAlignment w:val="center"/>
              <w:rPr>
                <w:snapToGrid w:val="0"/>
              </w:rPr>
            </w:pPr>
            <w:r>
              <w:rPr>
                <w:rFonts w:hint="eastAsia"/>
                <w:snapToGrid w:val="0"/>
              </w:rPr>
              <w:t>看護補助者</w:t>
            </w:r>
          </w:p>
        </w:tc>
        <w:tc>
          <w:tcPr>
            <w:tcW w:w="419" w:type="dxa"/>
            <w:textDirection w:val="tbRlV"/>
            <w:vAlign w:val="center"/>
          </w:tcPr>
          <w:p w14:paraId="5EC32A78" w14:textId="77777777" w:rsidR="007948FC" w:rsidRDefault="007948FC">
            <w:pPr>
              <w:autoSpaceDE w:val="0"/>
              <w:autoSpaceDN w:val="0"/>
              <w:snapToGrid w:val="0"/>
              <w:ind w:left="113" w:right="113"/>
              <w:jc w:val="distribute"/>
              <w:textAlignment w:val="center"/>
              <w:rPr>
                <w:snapToGrid w:val="0"/>
              </w:rPr>
            </w:pPr>
            <w:r>
              <w:rPr>
                <w:rFonts w:hint="eastAsia"/>
                <w:snapToGrid w:val="0"/>
              </w:rPr>
              <w:t>理学療法士</w:t>
            </w:r>
          </w:p>
        </w:tc>
        <w:tc>
          <w:tcPr>
            <w:tcW w:w="419" w:type="dxa"/>
            <w:textDirection w:val="tbRlV"/>
            <w:vAlign w:val="center"/>
          </w:tcPr>
          <w:p w14:paraId="00412573" w14:textId="77777777" w:rsidR="007948FC" w:rsidRDefault="007948FC">
            <w:pPr>
              <w:autoSpaceDE w:val="0"/>
              <w:autoSpaceDN w:val="0"/>
              <w:snapToGrid w:val="0"/>
              <w:ind w:left="113" w:right="113"/>
              <w:jc w:val="distribute"/>
              <w:textAlignment w:val="center"/>
              <w:rPr>
                <w:snapToGrid w:val="0"/>
              </w:rPr>
            </w:pPr>
            <w:r>
              <w:rPr>
                <w:rFonts w:hint="eastAsia"/>
                <w:snapToGrid w:val="0"/>
              </w:rPr>
              <w:t>作業療法士</w:t>
            </w:r>
          </w:p>
        </w:tc>
        <w:tc>
          <w:tcPr>
            <w:tcW w:w="419" w:type="dxa"/>
            <w:textDirection w:val="tbRlV"/>
            <w:vAlign w:val="center"/>
          </w:tcPr>
          <w:p w14:paraId="5E4656D0" w14:textId="77777777" w:rsidR="007948FC" w:rsidRDefault="007948FC">
            <w:pPr>
              <w:autoSpaceDE w:val="0"/>
              <w:autoSpaceDN w:val="0"/>
              <w:snapToGrid w:val="0"/>
              <w:ind w:left="113" w:right="113"/>
              <w:jc w:val="distribute"/>
              <w:textAlignment w:val="center"/>
              <w:rPr>
                <w:snapToGrid w:val="0"/>
              </w:rPr>
            </w:pPr>
            <w:r>
              <w:rPr>
                <w:rFonts w:hint="eastAsia"/>
                <w:snapToGrid w:val="0"/>
              </w:rPr>
              <w:t>診療放射線技師</w:t>
            </w:r>
          </w:p>
        </w:tc>
        <w:tc>
          <w:tcPr>
            <w:tcW w:w="419" w:type="dxa"/>
            <w:textDirection w:val="tbRlV"/>
            <w:vAlign w:val="center"/>
          </w:tcPr>
          <w:p w14:paraId="4B7D3F95" w14:textId="77777777" w:rsidR="007948FC" w:rsidRDefault="007948FC">
            <w:pPr>
              <w:autoSpaceDE w:val="0"/>
              <w:autoSpaceDN w:val="0"/>
              <w:snapToGrid w:val="0"/>
              <w:ind w:left="113" w:right="113"/>
              <w:jc w:val="distribute"/>
              <w:textAlignment w:val="center"/>
              <w:rPr>
                <w:snapToGrid w:val="0"/>
              </w:rPr>
            </w:pPr>
            <w:r>
              <w:rPr>
                <w:rFonts w:hint="eastAsia"/>
                <w:snapToGrid w:val="0"/>
              </w:rPr>
              <w:t>臨床検査技師等</w:t>
            </w:r>
          </w:p>
        </w:tc>
        <w:tc>
          <w:tcPr>
            <w:tcW w:w="420" w:type="dxa"/>
            <w:textDirection w:val="tbRlV"/>
            <w:vAlign w:val="center"/>
          </w:tcPr>
          <w:p w14:paraId="1EFD0D13" w14:textId="77777777" w:rsidR="007948FC" w:rsidRDefault="007948FC">
            <w:pPr>
              <w:autoSpaceDE w:val="0"/>
              <w:autoSpaceDN w:val="0"/>
              <w:snapToGrid w:val="0"/>
              <w:ind w:left="113" w:right="113"/>
              <w:jc w:val="distribute"/>
              <w:textAlignment w:val="center"/>
              <w:rPr>
                <w:snapToGrid w:val="0"/>
              </w:rPr>
            </w:pPr>
            <w:r>
              <w:rPr>
                <w:rFonts w:hint="eastAsia"/>
                <w:snapToGrid w:val="0"/>
              </w:rPr>
              <w:t>栄養士</w:t>
            </w:r>
          </w:p>
        </w:tc>
        <w:tc>
          <w:tcPr>
            <w:tcW w:w="419" w:type="dxa"/>
            <w:textDirection w:val="tbRlV"/>
            <w:vAlign w:val="center"/>
          </w:tcPr>
          <w:p w14:paraId="6CEB527D" w14:textId="77777777" w:rsidR="007948FC" w:rsidRDefault="007948FC">
            <w:pPr>
              <w:autoSpaceDE w:val="0"/>
              <w:autoSpaceDN w:val="0"/>
              <w:snapToGrid w:val="0"/>
              <w:ind w:left="113" w:right="113"/>
              <w:jc w:val="distribute"/>
              <w:textAlignment w:val="center"/>
              <w:rPr>
                <w:snapToGrid w:val="0"/>
              </w:rPr>
            </w:pPr>
            <w:r>
              <w:rPr>
                <w:rFonts w:hint="eastAsia"/>
                <w:snapToGrid w:val="0"/>
              </w:rPr>
              <w:t>給食関係職員</w:t>
            </w:r>
          </w:p>
        </w:tc>
        <w:tc>
          <w:tcPr>
            <w:tcW w:w="419" w:type="dxa"/>
            <w:textDirection w:val="tbRlV"/>
            <w:vAlign w:val="center"/>
          </w:tcPr>
          <w:p w14:paraId="1AC87548" w14:textId="77777777" w:rsidR="007948FC" w:rsidRDefault="007948FC">
            <w:pPr>
              <w:autoSpaceDE w:val="0"/>
              <w:autoSpaceDN w:val="0"/>
              <w:snapToGrid w:val="0"/>
              <w:ind w:left="113" w:right="113"/>
              <w:jc w:val="distribute"/>
              <w:textAlignment w:val="center"/>
              <w:rPr>
                <w:snapToGrid w:val="0"/>
              </w:rPr>
            </w:pPr>
            <w:r>
              <w:rPr>
                <w:rFonts w:hint="eastAsia"/>
                <w:snapToGrid w:val="0"/>
              </w:rPr>
              <w:t>事務職員</w:t>
            </w:r>
          </w:p>
        </w:tc>
        <w:tc>
          <w:tcPr>
            <w:tcW w:w="419" w:type="dxa"/>
            <w:textDirection w:val="tbRlV"/>
            <w:vAlign w:val="center"/>
          </w:tcPr>
          <w:p w14:paraId="174805FA" w14:textId="77777777" w:rsidR="007948FC" w:rsidRDefault="007948FC">
            <w:pPr>
              <w:autoSpaceDE w:val="0"/>
              <w:autoSpaceDN w:val="0"/>
              <w:snapToGrid w:val="0"/>
              <w:ind w:left="113" w:right="113"/>
              <w:textAlignment w:val="center"/>
              <w:rPr>
                <w:snapToGrid w:val="0"/>
              </w:rPr>
            </w:pPr>
            <w:r>
              <w:rPr>
                <w:rFonts w:hint="eastAsia"/>
                <w:snapToGrid w:val="0"/>
              </w:rPr>
              <w:t xml:space="preserve">　</w:t>
            </w:r>
          </w:p>
        </w:tc>
        <w:tc>
          <w:tcPr>
            <w:tcW w:w="419" w:type="dxa"/>
            <w:textDirection w:val="tbRlV"/>
            <w:vAlign w:val="center"/>
          </w:tcPr>
          <w:p w14:paraId="411A11DA" w14:textId="77777777" w:rsidR="007948FC" w:rsidRDefault="007948FC">
            <w:pPr>
              <w:autoSpaceDE w:val="0"/>
              <w:autoSpaceDN w:val="0"/>
              <w:snapToGrid w:val="0"/>
              <w:ind w:left="113" w:right="113"/>
              <w:textAlignment w:val="center"/>
              <w:rPr>
                <w:snapToGrid w:val="0"/>
              </w:rPr>
            </w:pPr>
            <w:r>
              <w:rPr>
                <w:rFonts w:hint="eastAsia"/>
                <w:snapToGrid w:val="0"/>
              </w:rPr>
              <w:t xml:space="preserve">　</w:t>
            </w:r>
          </w:p>
        </w:tc>
        <w:tc>
          <w:tcPr>
            <w:tcW w:w="419" w:type="dxa"/>
            <w:textDirection w:val="tbRlV"/>
            <w:vAlign w:val="center"/>
          </w:tcPr>
          <w:p w14:paraId="202B9D5B" w14:textId="77777777" w:rsidR="007948FC" w:rsidRDefault="007948FC">
            <w:pPr>
              <w:autoSpaceDE w:val="0"/>
              <w:autoSpaceDN w:val="0"/>
              <w:snapToGrid w:val="0"/>
              <w:ind w:left="113" w:right="113"/>
              <w:textAlignment w:val="center"/>
              <w:rPr>
                <w:snapToGrid w:val="0"/>
              </w:rPr>
            </w:pPr>
            <w:r>
              <w:rPr>
                <w:rFonts w:hint="eastAsia"/>
                <w:snapToGrid w:val="0"/>
              </w:rPr>
              <w:t xml:space="preserve">　</w:t>
            </w:r>
          </w:p>
        </w:tc>
        <w:tc>
          <w:tcPr>
            <w:tcW w:w="420" w:type="dxa"/>
            <w:textDirection w:val="tbRlV"/>
            <w:vAlign w:val="center"/>
          </w:tcPr>
          <w:p w14:paraId="444078A3" w14:textId="77777777" w:rsidR="007948FC" w:rsidRDefault="007948FC">
            <w:pPr>
              <w:autoSpaceDE w:val="0"/>
              <w:autoSpaceDN w:val="0"/>
              <w:snapToGrid w:val="0"/>
              <w:ind w:left="113" w:right="113"/>
              <w:textAlignment w:val="center"/>
              <w:rPr>
                <w:snapToGrid w:val="0"/>
              </w:rPr>
            </w:pPr>
            <w:r>
              <w:rPr>
                <w:rFonts w:hint="eastAsia"/>
                <w:snapToGrid w:val="0"/>
              </w:rPr>
              <w:t xml:space="preserve">　</w:t>
            </w:r>
          </w:p>
        </w:tc>
        <w:tc>
          <w:tcPr>
            <w:tcW w:w="855" w:type="dxa"/>
            <w:textDirection w:val="tbRlV"/>
            <w:vAlign w:val="center"/>
          </w:tcPr>
          <w:p w14:paraId="7860D11D" w14:textId="77777777" w:rsidR="007948FC" w:rsidRDefault="007948FC">
            <w:pPr>
              <w:autoSpaceDE w:val="0"/>
              <w:autoSpaceDN w:val="0"/>
              <w:snapToGrid w:val="0"/>
              <w:ind w:left="113" w:right="113"/>
              <w:jc w:val="distribute"/>
              <w:textAlignment w:val="center"/>
              <w:rPr>
                <w:snapToGrid w:val="0"/>
              </w:rPr>
            </w:pPr>
            <w:r>
              <w:rPr>
                <w:rFonts w:hint="eastAsia"/>
                <w:snapToGrid w:val="0"/>
              </w:rPr>
              <w:t>計</w:t>
            </w:r>
          </w:p>
        </w:tc>
      </w:tr>
      <w:tr w:rsidR="007948FC" w14:paraId="03B89AB3" w14:textId="77777777">
        <w:trPr>
          <w:cantSplit/>
          <w:trHeight w:val="1210"/>
        </w:trPr>
        <w:tc>
          <w:tcPr>
            <w:tcW w:w="419" w:type="dxa"/>
            <w:vAlign w:val="center"/>
          </w:tcPr>
          <w:p w14:paraId="70DA1533" w14:textId="77777777" w:rsidR="007948FC" w:rsidRDefault="007948FC">
            <w:pPr>
              <w:autoSpaceDE w:val="0"/>
              <w:autoSpaceDN w:val="0"/>
              <w:snapToGrid w:val="0"/>
              <w:textAlignment w:val="center"/>
              <w:rPr>
                <w:snapToGrid w:val="0"/>
              </w:rPr>
            </w:pPr>
            <w:r>
              <w:rPr>
                <w:rFonts w:hint="eastAsia"/>
                <w:snapToGrid w:val="0"/>
              </w:rPr>
              <w:t xml:space="preserve">　</w:t>
            </w:r>
          </w:p>
        </w:tc>
        <w:tc>
          <w:tcPr>
            <w:tcW w:w="419" w:type="dxa"/>
            <w:vAlign w:val="center"/>
          </w:tcPr>
          <w:p w14:paraId="796C4128" w14:textId="77777777" w:rsidR="007948FC" w:rsidRDefault="007948FC">
            <w:pPr>
              <w:autoSpaceDE w:val="0"/>
              <w:autoSpaceDN w:val="0"/>
              <w:snapToGrid w:val="0"/>
              <w:textAlignment w:val="center"/>
              <w:rPr>
                <w:snapToGrid w:val="0"/>
              </w:rPr>
            </w:pPr>
            <w:r>
              <w:rPr>
                <w:rFonts w:hint="eastAsia"/>
                <w:snapToGrid w:val="0"/>
              </w:rPr>
              <w:t xml:space="preserve">　</w:t>
            </w:r>
          </w:p>
        </w:tc>
        <w:tc>
          <w:tcPr>
            <w:tcW w:w="419" w:type="dxa"/>
            <w:vAlign w:val="center"/>
          </w:tcPr>
          <w:p w14:paraId="490C90A5" w14:textId="77777777" w:rsidR="007948FC" w:rsidRDefault="007948FC">
            <w:pPr>
              <w:autoSpaceDE w:val="0"/>
              <w:autoSpaceDN w:val="0"/>
              <w:snapToGrid w:val="0"/>
              <w:textAlignment w:val="center"/>
              <w:rPr>
                <w:snapToGrid w:val="0"/>
              </w:rPr>
            </w:pPr>
            <w:r>
              <w:rPr>
                <w:rFonts w:hint="eastAsia"/>
                <w:snapToGrid w:val="0"/>
              </w:rPr>
              <w:t xml:space="preserve">　</w:t>
            </w:r>
          </w:p>
        </w:tc>
        <w:tc>
          <w:tcPr>
            <w:tcW w:w="419" w:type="dxa"/>
            <w:vAlign w:val="center"/>
          </w:tcPr>
          <w:p w14:paraId="0215E030" w14:textId="77777777" w:rsidR="007948FC" w:rsidRDefault="007948FC">
            <w:pPr>
              <w:autoSpaceDE w:val="0"/>
              <w:autoSpaceDN w:val="0"/>
              <w:snapToGrid w:val="0"/>
              <w:textAlignment w:val="center"/>
              <w:rPr>
                <w:snapToGrid w:val="0"/>
              </w:rPr>
            </w:pPr>
            <w:r>
              <w:rPr>
                <w:rFonts w:hint="eastAsia"/>
                <w:snapToGrid w:val="0"/>
              </w:rPr>
              <w:t xml:space="preserve">　</w:t>
            </w:r>
          </w:p>
        </w:tc>
        <w:tc>
          <w:tcPr>
            <w:tcW w:w="419" w:type="dxa"/>
            <w:vAlign w:val="center"/>
          </w:tcPr>
          <w:p w14:paraId="1C46478A" w14:textId="77777777" w:rsidR="007948FC" w:rsidRDefault="007948FC">
            <w:pPr>
              <w:autoSpaceDE w:val="0"/>
              <w:autoSpaceDN w:val="0"/>
              <w:snapToGrid w:val="0"/>
              <w:textAlignment w:val="center"/>
              <w:rPr>
                <w:snapToGrid w:val="0"/>
              </w:rPr>
            </w:pPr>
            <w:r>
              <w:rPr>
                <w:rFonts w:hint="eastAsia"/>
                <w:snapToGrid w:val="0"/>
              </w:rPr>
              <w:t xml:space="preserve">　</w:t>
            </w:r>
          </w:p>
        </w:tc>
        <w:tc>
          <w:tcPr>
            <w:tcW w:w="420" w:type="dxa"/>
            <w:vAlign w:val="center"/>
          </w:tcPr>
          <w:p w14:paraId="4F333228" w14:textId="77777777" w:rsidR="007948FC" w:rsidRDefault="007948FC">
            <w:pPr>
              <w:autoSpaceDE w:val="0"/>
              <w:autoSpaceDN w:val="0"/>
              <w:snapToGrid w:val="0"/>
              <w:textAlignment w:val="center"/>
              <w:rPr>
                <w:snapToGrid w:val="0"/>
              </w:rPr>
            </w:pPr>
            <w:r>
              <w:rPr>
                <w:rFonts w:hint="eastAsia"/>
                <w:snapToGrid w:val="0"/>
              </w:rPr>
              <w:t xml:space="preserve">　</w:t>
            </w:r>
          </w:p>
        </w:tc>
        <w:tc>
          <w:tcPr>
            <w:tcW w:w="419" w:type="dxa"/>
            <w:vAlign w:val="center"/>
          </w:tcPr>
          <w:p w14:paraId="7A17FBC6" w14:textId="77777777" w:rsidR="007948FC" w:rsidRDefault="007948FC">
            <w:pPr>
              <w:autoSpaceDE w:val="0"/>
              <w:autoSpaceDN w:val="0"/>
              <w:snapToGrid w:val="0"/>
              <w:textAlignment w:val="center"/>
              <w:rPr>
                <w:snapToGrid w:val="0"/>
              </w:rPr>
            </w:pPr>
            <w:r>
              <w:rPr>
                <w:rFonts w:hint="eastAsia"/>
                <w:snapToGrid w:val="0"/>
              </w:rPr>
              <w:t xml:space="preserve">　</w:t>
            </w:r>
          </w:p>
        </w:tc>
        <w:tc>
          <w:tcPr>
            <w:tcW w:w="419" w:type="dxa"/>
            <w:vAlign w:val="center"/>
          </w:tcPr>
          <w:p w14:paraId="0522D391" w14:textId="77777777" w:rsidR="007948FC" w:rsidRDefault="007948FC">
            <w:pPr>
              <w:autoSpaceDE w:val="0"/>
              <w:autoSpaceDN w:val="0"/>
              <w:snapToGrid w:val="0"/>
              <w:textAlignment w:val="center"/>
              <w:rPr>
                <w:snapToGrid w:val="0"/>
              </w:rPr>
            </w:pPr>
            <w:r>
              <w:rPr>
                <w:rFonts w:hint="eastAsia"/>
                <w:snapToGrid w:val="0"/>
              </w:rPr>
              <w:t xml:space="preserve">　</w:t>
            </w:r>
          </w:p>
        </w:tc>
        <w:tc>
          <w:tcPr>
            <w:tcW w:w="419" w:type="dxa"/>
            <w:vAlign w:val="center"/>
          </w:tcPr>
          <w:p w14:paraId="241B263D" w14:textId="77777777" w:rsidR="007948FC" w:rsidRDefault="007948FC">
            <w:pPr>
              <w:autoSpaceDE w:val="0"/>
              <w:autoSpaceDN w:val="0"/>
              <w:snapToGrid w:val="0"/>
              <w:textAlignment w:val="center"/>
              <w:rPr>
                <w:snapToGrid w:val="0"/>
              </w:rPr>
            </w:pPr>
            <w:r>
              <w:rPr>
                <w:rFonts w:hint="eastAsia"/>
                <w:snapToGrid w:val="0"/>
              </w:rPr>
              <w:t xml:space="preserve">　</w:t>
            </w:r>
          </w:p>
        </w:tc>
        <w:tc>
          <w:tcPr>
            <w:tcW w:w="419" w:type="dxa"/>
            <w:vAlign w:val="center"/>
          </w:tcPr>
          <w:p w14:paraId="4096AD5B" w14:textId="77777777" w:rsidR="007948FC" w:rsidRDefault="007948FC">
            <w:pPr>
              <w:autoSpaceDE w:val="0"/>
              <w:autoSpaceDN w:val="0"/>
              <w:snapToGrid w:val="0"/>
              <w:textAlignment w:val="center"/>
              <w:rPr>
                <w:snapToGrid w:val="0"/>
              </w:rPr>
            </w:pPr>
            <w:r>
              <w:rPr>
                <w:rFonts w:hint="eastAsia"/>
                <w:snapToGrid w:val="0"/>
              </w:rPr>
              <w:t xml:space="preserve">　</w:t>
            </w:r>
          </w:p>
        </w:tc>
        <w:tc>
          <w:tcPr>
            <w:tcW w:w="419" w:type="dxa"/>
            <w:vAlign w:val="center"/>
          </w:tcPr>
          <w:p w14:paraId="6F854290" w14:textId="77777777" w:rsidR="007948FC" w:rsidRDefault="007948FC">
            <w:pPr>
              <w:autoSpaceDE w:val="0"/>
              <w:autoSpaceDN w:val="0"/>
              <w:snapToGrid w:val="0"/>
              <w:textAlignment w:val="center"/>
              <w:rPr>
                <w:snapToGrid w:val="0"/>
              </w:rPr>
            </w:pPr>
            <w:r>
              <w:rPr>
                <w:rFonts w:hint="eastAsia"/>
                <w:snapToGrid w:val="0"/>
              </w:rPr>
              <w:t xml:space="preserve">　</w:t>
            </w:r>
          </w:p>
        </w:tc>
        <w:tc>
          <w:tcPr>
            <w:tcW w:w="420" w:type="dxa"/>
            <w:vAlign w:val="center"/>
          </w:tcPr>
          <w:p w14:paraId="66578B97" w14:textId="77777777" w:rsidR="007948FC" w:rsidRDefault="007948FC">
            <w:pPr>
              <w:autoSpaceDE w:val="0"/>
              <w:autoSpaceDN w:val="0"/>
              <w:snapToGrid w:val="0"/>
              <w:textAlignment w:val="center"/>
              <w:rPr>
                <w:snapToGrid w:val="0"/>
              </w:rPr>
            </w:pPr>
            <w:r>
              <w:rPr>
                <w:rFonts w:hint="eastAsia"/>
                <w:snapToGrid w:val="0"/>
              </w:rPr>
              <w:t xml:space="preserve">　</w:t>
            </w:r>
          </w:p>
        </w:tc>
        <w:tc>
          <w:tcPr>
            <w:tcW w:w="419" w:type="dxa"/>
            <w:vAlign w:val="center"/>
          </w:tcPr>
          <w:p w14:paraId="479314AB" w14:textId="77777777" w:rsidR="007948FC" w:rsidRDefault="007948FC">
            <w:pPr>
              <w:autoSpaceDE w:val="0"/>
              <w:autoSpaceDN w:val="0"/>
              <w:snapToGrid w:val="0"/>
              <w:textAlignment w:val="center"/>
              <w:rPr>
                <w:snapToGrid w:val="0"/>
              </w:rPr>
            </w:pPr>
            <w:r>
              <w:rPr>
                <w:rFonts w:hint="eastAsia"/>
                <w:snapToGrid w:val="0"/>
              </w:rPr>
              <w:t xml:space="preserve">　</w:t>
            </w:r>
          </w:p>
        </w:tc>
        <w:tc>
          <w:tcPr>
            <w:tcW w:w="419" w:type="dxa"/>
            <w:vAlign w:val="center"/>
          </w:tcPr>
          <w:p w14:paraId="708CC4C7" w14:textId="77777777" w:rsidR="007948FC" w:rsidRDefault="007948FC">
            <w:pPr>
              <w:autoSpaceDE w:val="0"/>
              <w:autoSpaceDN w:val="0"/>
              <w:snapToGrid w:val="0"/>
              <w:textAlignment w:val="center"/>
              <w:rPr>
                <w:snapToGrid w:val="0"/>
              </w:rPr>
            </w:pPr>
            <w:r>
              <w:rPr>
                <w:rFonts w:hint="eastAsia"/>
                <w:snapToGrid w:val="0"/>
              </w:rPr>
              <w:t xml:space="preserve">　</w:t>
            </w:r>
          </w:p>
        </w:tc>
        <w:tc>
          <w:tcPr>
            <w:tcW w:w="419" w:type="dxa"/>
            <w:vAlign w:val="center"/>
          </w:tcPr>
          <w:p w14:paraId="6365EC45" w14:textId="77777777" w:rsidR="007948FC" w:rsidRDefault="007948FC">
            <w:pPr>
              <w:autoSpaceDE w:val="0"/>
              <w:autoSpaceDN w:val="0"/>
              <w:snapToGrid w:val="0"/>
              <w:textAlignment w:val="center"/>
              <w:rPr>
                <w:snapToGrid w:val="0"/>
              </w:rPr>
            </w:pPr>
            <w:r>
              <w:rPr>
                <w:rFonts w:hint="eastAsia"/>
                <w:snapToGrid w:val="0"/>
              </w:rPr>
              <w:t xml:space="preserve">　</w:t>
            </w:r>
          </w:p>
        </w:tc>
        <w:tc>
          <w:tcPr>
            <w:tcW w:w="419" w:type="dxa"/>
            <w:vAlign w:val="center"/>
          </w:tcPr>
          <w:p w14:paraId="5825F525" w14:textId="77777777" w:rsidR="007948FC" w:rsidRDefault="007948FC">
            <w:pPr>
              <w:autoSpaceDE w:val="0"/>
              <w:autoSpaceDN w:val="0"/>
              <w:snapToGrid w:val="0"/>
              <w:textAlignment w:val="center"/>
              <w:rPr>
                <w:snapToGrid w:val="0"/>
              </w:rPr>
            </w:pPr>
            <w:r>
              <w:rPr>
                <w:rFonts w:hint="eastAsia"/>
                <w:snapToGrid w:val="0"/>
              </w:rPr>
              <w:t xml:space="preserve">　</w:t>
            </w:r>
          </w:p>
        </w:tc>
        <w:tc>
          <w:tcPr>
            <w:tcW w:w="419" w:type="dxa"/>
            <w:vAlign w:val="center"/>
          </w:tcPr>
          <w:p w14:paraId="433A83BA" w14:textId="77777777" w:rsidR="007948FC" w:rsidRDefault="007948FC">
            <w:pPr>
              <w:autoSpaceDE w:val="0"/>
              <w:autoSpaceDN w:val="0"/>
              <w:snapToGrid w:val="0"/>
              <w:textAlignment w:val="center"/>
              <w:rPr>
                <w:snapToGrid w:val="0"/>
              </w:rPr>
            </w:pPr>
            <w:r>
              <w:rPr>
                <w:rFonts w:hint="eastAsia"/>
                <w:snapToGrid w:val="0"/>
              </w:rPr>
              <w:t xml:space="preserve">　</w:t>
            </w:r>
          </w:p>
        </w:tc>
        <w:tc>
          <w:tcPr>
            <w:tcW w:w="420" w:type="dxa"/>
            <w:vAlign w:val="center"/>
          </w:tcPr>
          <w:p w14:paraId="36DC5701" w14:textId="77777777" w:rsidR="007948FC" w:rsidRDefault="007948FC">
            <w:pPr>
              <w:autoSpaceDE w:val="0"/>
              <w:autoSpaceDN w:val="0"/>
              <w:snapToGrid w:val="0"/>
              <w:textAlignment w:val="center"/>
              <w:rPr>
                <w:snapToGrid w:val="0"/>
              </w:rPr>
            </w:pPr>
            <w:r>
              <w:rPr>
                <w:rFonts w:hint="eastAsia"/>
                <w:snapToGrid w:val="0"/>
              </w:rPr>
              <w:t xml:space="preserve">　</w:t>
            </w:r>
          </w:p>
        </w:tc>
        <w:tc>
          <w:tcPr>
            <w:tcW w:w="855" w:type="dxa"/>
          </w:tcPr>
          <w:p w14:paraId="3E029270" w14:textId="77777777" w:rsidR="007948FC" w:rsidRDefault="007948FC">
            <w:pPr>
              <w:autoSpaceDE w:val="0"/>
              <w:autoSpaceDN w:val="0"/>
              <w:snapToGrid w:val="0"/>
              <w:ind w:right="57"/>
              <w:jc w:val="right"/>
              <w:textAlignment w:val="center"/>
              <w:rPr>
                <w:snapToGrid w:val="0"/>
              </w:rPr>
            </w:pPr>
            <w:r>
              <w:rPr>
                <w:rFonts w:hint="eastAsia"/>
                <w:snapToGrid w:val="0"/>
              </w:rPr>
              <w:t>人</w:t>
            </w:r>
          </w:p>
        </w:tc>
      </w:tr>
    </w:tbl>
    <w:p w14:paraId="5C13677E" w14:textId="77777777" w:rsidR="007948FC" w:rsidRDefault="007948FC">
      <w:pPr>
        <w:autoSpaceDE w:val="0"/>
        <w:autoSpaceDN w:val="0"/>
        <w:snapToGrid w:val="0"/>
        <w:textAlignment w:val="center"/>
        <w:rPr>
          <w:snapToGrid w:val="0"/>
        </w:rPr>
      </w:pPr>
    </w:p>
    <w:p w14:paraId="6F763BE4" w14:textId="77777777" w:rsidR="007948FC" w:rsidRDefault="007948FC">
      <w:pPr>
        <w:autoSpaceDE w:val="0"/>
        <w:autoSpaceDN w:val="0"/>
        <w:snapToGrid w:val="0"/>
        <w:textAlignment w:val="center"/>
        <w:rPr>
          <w:snapToGrid w:val="0"/>
        </w:rPr>
      </w:pPr>
      <w:r>
        <w:rPr>
          <w:rFonts w:hint="eastAsia"/>
          <w:snapToGrid w:val="0"/>
        </w:rPr>
        <w:t xml:space="preserve">　</w:t>
      </w:r>
      <w:r>
        <w:rPr>
          <w:snapToGrid w:val="0"/>
        </w:rPr>
        <w:t>5</w:t>
      </w:r>
      <w:r>
        <w:rPr>
          <w:rFonts w:hint="eastAsia"/>
          <w:snapToGrid w:val="0"/>
        </w:rPr>
        <w:t xml:space="preserve">　機能訓練室</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46"/>
        <w:gridCol w:w="3227"/>
        <w:gridCol w:w="3227"/>
      </w:tblGrid>
      <w:tr w:rsidR="007948FC" w14:paraId="3A6EC073" w14:textId="77777777">
        <w:trPr>
          <w:cantSplit/>
          <w:trHeight w:val="600"/>
        </w:trPr>
        <w:tc>
          <w:tcPr>
            <w:tcW w:w="1946" w:type="dxa"/>
            <w:vAlign w:val="center"/>
          </w:tcPr>
          <w:p w14:paraId="25E481FB" w14:textId="77777777" w:rsidR="007948FC" w:rsidRDefault="007948FC">
            <w:pPr>
              <w:autoSpaceDE w:val="0"/>
              <w:autoSpaceDN w:val="0"/>
              <w:snapToGrid w:val="0"/>
              <w:ind w:left="170" w:right="170"/>
              <w:jc w:val="distribute"/>
              <w:textAlignment w:val="center"/>
              <w:rPr>
                <w:snapToGrid w:val="0"/>
              </w:rPr>
            </w:pPr>
            <w:r>
              <w:rPr>
                <w:rFonts w:hint="eastAsia"/>
                <w:snapToGrid w:val="0"/>
              </w:rPr>
              <w:t>床面積</w:t>
            </w:r>
          </w:p>
        </w:tc>
        <w:tc>
          <w:tcPr>
            <w:tcW w:w="3227" w:type="dxa"/>
            <w:vAlign w:val="center"/>
          </w:tcPr>
          <w:p w14:paraId="4A5B403E" w14:textId="77777777" w:rsidR="007948FC" w:rsidRDefault="007948FC">
            <w:pPr>
              <w:autoSpaceDE w:val="0"/>
              <w:autoSpaceDN w:val="0"/>
              <w:snapToGrid w:val="0"/>
              <w:ind w:left="567" w:right="567"/>
              <w:jc w:val="distribute"/>
              <w:textAlignment w:val="center"/>
              <w:rPr>
                <w:snapToGrid w:val="0"/>
              </w:rPr>
            </w:pPr>
            <w:r>
              <w:rPr>
                <w:rFonts w:hint="eastAsia"/>
                <w:snapToGrid w:val="0"/>
              </w:rPr>
              <w:t>構造概要</w:t>
            </w:r>
          </w:p>
        </w:tc>
        <w:tc>
          <w:tcPr>
            <w:tcW w:w="3227" w:type="dxa"/>
            <w:vAlign w:val="center"/>
          </w:tcPr>
          <w:p w14:paraId="29BC5DFF" w14:textId="77777777" w:rsidR="007948FC" w:rsidRDefault="007948FC">
            <w:pPr>
              <w:autoSpaceDE w:val="0"/>
              <w:autoSpaceDN w:val="0"/>
              <w:snapToGrid w:val="0"/>
              <w:ind w:left="567" w:right="567"/>
              <w:jc w:val="distribute"/>
              <w:textAlignment w:val="center"/>
              <w:rPr>
                <w:snapToGrid w:val="0"/>
              </w:rPr>
            </w:pPr>
            <w:r>
              <w:rPr>
                <w:rFonts w:hint="eastAsia"/>
                <w:snapToGrid w:val="0"/>
              </w:rPr>
              <w:t>設備概要</w:t>
            </w:r>
          </w:p>
        </w:tc>
      </w:tr>
      <w:tr w:rsidR="007948FC" w14:paraId="24BAF40F" w14:textId="77777777">
        <w:trPr>
          <w:cantSplit/>
          <w:trHeight w:val="600"/>
        </w:trPr>
        <w:tc>
          <w:tcPr>
            <w:tcW w:w="1946" w:type="dxa"/>
            <w:vAlign w:val="center"/>
          </w:tcPr>
          <w:p w14:paraId="45D9DA30" w14:textId="77777777" w:rsidR="007948FC" w:rsidRDefault="007948FC">
            <w:pPr>
              <w:autoSpaceDE w:val="0"/>
              <w:autoSpaceDN w:val="0"/>
              <w:snapToGrid w:val="0"/>
              <w:ind w:right="57"/>
              <w:jc w:val="right"/>
              <w:textAlignment w:val="center"/>
              <w:rPr>
                <w:snapToGrid w:val="0"/>
              </w:rPr>
            </w:pPr>
            <w:r>
              <w:rPr>
                <w:snapToGrid w:val="0"/>
              </w:rPr>
              <w:t>m</w:t>
            </w:r>
            <w:r>
              <w:rPr>
                <w:snapToGrid w:val="0"/>
                <w:vertAlign w:val="superscript"/>
              </w:rPr>
              <w:t>2</w:t>
            </w:r>
          </w:p>
        </w:tc>
        <w:tc>
          <w:tcPr>
            <w:tcW w:w="3227" w:type="dxa"/>
            <w:vAlign w:val="center"/>
          </w:tcPr>
          <w:p w14:paraId="5194382E" w14:textId="77777777" w:rsidR="007948FC" w:rsidRDefault="007948FC">
            <w:pPr>
              <w:autoSpaceDE w:val="0"/>
              <w:autoSpaceDN w:val="0"/>
              <w:snapToGrid w:val="0"/>
              <w:textAlignment w:val="center"/>
              <w:rPr>
                <w:snapToGrid w:val="0"/>
              </w:rPr>
            </w:pPr>
            <w:r>
              <w:rPr>
                <w:rFonts w:hint="eastAsia"/>
                <w:snapToGrid w:val="0"/>
              </w:rPr>
              <w:t xml:space="preserve">　</w:t>
            </w:r>
          </w:p>
        </w:tc>
        <w:tc>
          <w:tcPr>
            <w:tcW w:w="3227" w:type="dxa"/>
            <w:vAlign w:val="center"/>
          </w:tcPr>
          <w:p w14:paraId="3E3C2742" w14:textId="77777777" w:rsidR="007948FC" w:rsidRDefault="007948FC">
            <w:pPr>
              <w:autoSpaceDE w:val="0"/>
              <w:autoSpaceDN w:val="0"/>
              <w:snapToGrid w:val="0"/>
              <w:textAlignment w:val="center"/>
              <w:rPr>
                <w:snapToGrid w:val="0"/>
              </w:rPr>
            </w:pPr>
            <w:r>
              <w:rPr>
                <w:rFonts w:hint="eastAsia"/>
                <w:snapToGrid w:val="0"/>
              </w:rPr>
              <w:t xml:space="preserve">　</w:t>
            </w:r>
          </w:p>
        </w:tc>
      </w:tr>
    </w:tbl>
    <w:p w14:paraId="33319833" w14:textId="77777777" w:rsidR="007948FC" w:rsidRDefault="007948FC">
      <w:pPr>
        <w:autoSpaceDE w:val="0"/>
        <w:autoSpaceDN w:val="0"/>
        <w:snapToGrid w:val="0"/>
        <w:textAlignment w:val="center"/>
        <w:rPr>
          <w:snapToGrid w:val="0"/>
        </w:rPr>
      </w:pPr>
    </w:p>
    <w:p w14:paraId="10A8B193" w14:textId="77777777" w:rsidR="007948FC" w:rsidRDefault="007948FC">
      <w:pPr>
        <w:autoSpaceDE w:val="0"/>
        <w:autoSpaceDN w:val="0"/>
        <w:snapToGrid w:val="0"/>
        <w:textAlignment w:val="center"/>
        <w:rPr>
          <w:snapToGrid w:val="0"/>
        </w:rPr>
      </w:pPr>
      <w:r>
        <w:rPr>
          <w:snapToGrid w:val="0"/>
        </w:rPr>
        <w:br w:type="page"/>
      </w:r>
      <w:r>
        <w:rPr>
          <w:rFonts w:hint="eastAsia"/>
          <w:snapToGrid w:val="0"/>
        </w:rPr>
        <w:lastRenderedPageBreak/>
        <w:t xml:space="preserve">　</w:t>
      </w:r>
      <w:r>
        <w:rPr>
          <w:snapToGrid w:val="0"/>
        </w:rPr>
        <w:t>6</w:t>
      </w:r>
      <w:r>
        <w:rPr>
          <w:rFonts w:hint="eastAsia"/>
          <w:snapToGrid w:val="0"/>
        </w:rPr>
        <w:t xml:space="preserve">　食堂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46"/>
        <w:gridCol w:w="3227"/>
        <w:gridCol w:w="3227"/>
      </w:tblGrid>
      <w:tr w:rsidR="007948FC" w14:paraId="3DFB2BD3" w14:textId="77777777">
        <w:trPr>
          <w:cantSplit/>
          <w:trHeight w:val="600"/>
        </w:trPr>
        <w:tc>
          <w:tcPr>
            <w:tcW w:w="1946" w:type="dxa"/>
            <w:vAlign w:val="center"/>
          </w:tcPr>
          <w:p w14:paraId="32B10E19" w14:textId="77777777" w:rsidR="007948FC" w:rsidRDefault="007948FC">
            <w:pPr>
              <w:autoSpaceDE w:val="0"/>
              <w:autoSpaceDN w:val="0"/>
              <w:snapToGrid w:val="0"/>
              <w:ind w:left="170" w:right="170"/>
              <w:jc w:val="distribute"/>
              <w:textAlignment w:val="center"/>
              <w:rPr>
                <w:snapToGrid w:val="0"/>
              </w:rPr>
            </w:pPr>
            <w:r>
              <w:rPr>
                <w:rFonts w:hint="eastAsia"/>
                <w:snapToGrid w:val="0"/>
              </w:rPr>
              <w:t>床面積</w:t>
            </w:r>
          </w:p>
        </w:tc>
        <w:tc>
          <w:tcPr>
            <w:tcW w:w="3227" w:type="dxa"/>
            <w:vAlign w:val="center"/>
          </w:tcPr>
          <w:p w14:paraId="4D76A9AD" w14:textId="77777777" w:rsidR="007948FC" w:rsidRDefault="007948FC">
            <w:pPr>
              <w:autoSpaceDE w:val="0"/>
              <w:autoSpaceDN w:val="0"/>
              <w:snapToGrid w:val="0"/>
              <w:ind w:left="567" w:right="567"/>
              <w:jc w:val="distribute"/>
              <w:textAlignment w:val="center"/>
              <w:rPr>
                <w:snapToGrid w:val="0"/>
              </w:rPr>
            </w:pPr>
            <w:r>
              <w:rPr>
                <w:rFonts w:hint="eastAsia"/>
                <w:snapToGrid w:val="0"/>
              </w:rPr>
              <w:t>構造概要</w:t>
            </w:r>
          </w:p>
        </w:tc>
        <w:tc>
          <w:tcPr>
            <w:tcW w:w="3227" w:type="dxa"/>
            <w:vAlign w:val="center"/>
          </w:tcPr>
          <w:p w14:paraId="5C582E75" w14:textId="77777777" w:rsidR="007948FC" w:rsidRDefault="007948FC">
            <w:pPr>
              <w:autoSpaceDE w:val="0"/>
              <w:autoSpaceDN w:val="0"/>
              <w:snapToGrid w:val="0"/>
              <w:ind w:left="567" w:right="567"/>
              <w:jc w:val="distribute"/>
              <w:textAlignment w:val="center"/>
              <w:rPr>
                <w:snapToGrid w:val="0"/>
              </w:rPr>
            </w:pPr>
            <w:r>
              <w:rPr>
                <w:rFonts w:hint="eastAsia"/>
                <w:snapToGrid w:val="0"/>
              </w:rPr>
              <w:t>その他</w:t>
            </w:r>
          </w:p>
        </w:tc>
      </w:tr>
      <w:tr w:rsidR="007948FC" w14:paraId="7379527A" w14:textId="77777777">
        <w:trPr>
          <w:cantSplit/>
          <w:trHeight w:val="600"/>
        </w:trPr>
        <w:tc>
          <w:tcPr>
            <w:tcW w:w="1946" w:type="dxa"/>
            <w:vAlign w:val="center"/>
          </w:tcPr>
          <w:p w14:paraId="67CD1804" w14:textId="77777777" w:rsidR="007948FC" w:rsidRDefault="007948FC">
            <w:pPr>
              <w:autoSpaceDE w:val="0"/>
              <w:autoSpaceDN w:val="0"/>
              <w:snapToGrid w:val="0"/>
              <w:ind w:right="57"/>
              <w:jc w:val="right"/>
              <w:textAlignment w:val="center"/>
              <w:rPr>
                <w:snapToGrid w:val="0"/>
              </w:rPr>
            </w:pPr>
            <w:r>
              <w:rPr>
                <w:snapToGrid w:val="0"/>
              </w:rPr>
              <w:t>m</w:t>
            </w:r>
            <w:r>
              <w:rPr>
                <w:snapToGrid w:val="0"/>
                <w:vertAlign w:val="superscript"/>
              </w:rPr>
              <w:t>2</w:t>
            </w:r>
          </w:p>
        </w:tc>
        <w:tc>
          <w:tcPr>
            <w:tcW w:w="3227" w:type="dxa"/>
            <w:vAlign w:val="center"/>
          </w:tcPr>
          <w:p w14:paraId="421F2D8A" w14:textId="77777777" w:rsidR="007948FC" w:rsidRDefault="007948FC">
            <w:pPr>
              <w:autoSpaceDE w:val="0"/>
              <w:autoSpaceDN w:val="0"/>
              <w:snapToGrid w:val="0"/>
              <w:textAlignment w:val="center"/>
              <w:rPr>
                <w:snapToGrid w:val="0"/>
              </w:rPr>
            </w:pPr>
            <w:r>
              <w:rPr>
                <w:rFonts w:hint="eastAsia"/>
                <w:snapToGrid w:val="0"/>
              </w:rPr>
              <w:t xml:space="preserve">　</w:t>
            </w:r>
          </w:p>
        </w:tc>
        <w:tc>
          <w:tcPr>
            <w:tcW w:w="3227" w:type="dxa"/>
            <w:vAlign w:val="center"/>
          </w:tcPr>
          <w:p w14:paraId="4122EA0A" w14:textId="77777777" w:rsidR="007948FC" w:rsidRDefault="007948FC">
            <w:pPr>
              <w:autoSpaceDE w:val="0"/>
              <w:autoSpaceDN w:val="0"/>
              <w:snapToGrid w:val="0"/>
              <w:textAlignment w:val="center"/>
              <w:rPr>
                <w:snapToGrid w:val="0"/>
              </w:rPr>
            </w:pPr>
            <w:r>
              <w:rPr>
                <w:rFonts w:hint="eastAsia"/>
                <w:snapToGrid w:val="0"/>
              </w:rPr>
              <w:t xml:space="preserve">　</w:t>
            </w:r>
          </w:p>
        </w:tc>
      </w:tr>
    </w:tbl>
    <w:p w14:paraId="105E1227" w14:textId="77777777" w:rsidR="007948FC" w:rsidRDefault="007948FC">
      <w:pPr>
        <w:autoSpaceDE w:val="0"/>
        <w:autoSpaceDN w:val="0"/>
        <w:snapToGrid w:val="0"/>
        <w:textAlignment w:val="center"/>
        <w:rPr>
          <w:snapToGrid w:val="0"/>
        </w:rPr>
      </w:pPr>
    </w:p>
    <w:p w14:paraId="03EB1127" w14:textId="77777777" w:rsidR="007948FC" w:rsidRDefault="007948FC">
      <w:pPr>
        <w:autoSpaceDE w:val="0"/>
        <w:autoSpaceDN w:val="0"/>
        <w:snapToGrid w:val="0"/>
        <w:textAlignment w:val="center"/>
        <w:rPr>
          <w:snapToGrid w:val="0"/>
        </w:rPr>
      </w:pPr>
      <w:r>
        <w:rPr>
          <w:rFonts w:hint="eastAsia"/>
          <w:snapToGrid w:val="0"/>
        </w:rPr>
        <w:t xml:space="preserve">　</w:t>
      </w:r>
      <w:r>
        <w:rPr>
          <w:snapToGrid w:val="0"/>
        </w:rPr>
        <w:t>7</w:t>
      </w:r>
      <w:r>
        <w:rPr>
          <w:rFonts w:hint="eastAsia"/>
          <w:snapToGrid w:val="0"/>
        </w:rPr>
        <w:t xml:space="preserve">　談話室</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46"/>
        <w:gridCol w:w="3227"/>
        <w:gridCol w:w="3227"/>
      </w:tblGrid>
      <w:tr w:rsidR="007948FC" w14:paraId="5A66C336" w14:textId="77777777">
        <w:trPr>
          <w:cantSplit/>
          <w:trHeight w:val="600"/>
        </w:trPr>
        <w:tc>
          <w:tcPr>
            <w:tcW w:w="1946" w:type="dxa"/>
            <w:vAlign w:val="center"/>
          </w:tcPr>
          <w:p w14:paraId="6BFDB45F" w14:textId="77777777" w:rsidR="007948FC" w:rsidRDefault="007948FC">
            <w:pPr>
              <w:autoSpaceDE w:val="0"/>
              <w:autoSpaceDN w:val="0"/>
              <w:snapToGrid w:val="0"/>
              <w:ind w:left="170" w:right="170"/>
              <w:jc w:val="distribute"/>
              <w:textAlignment w:val="center"/>
              <w:rPr>
                <w:snapToGrid w:val="0"/>
              </w:rPr>
            </w:pPr>
            <w:r>
              <w:rPr>
                <w:rFonts w:hint="eastAsia"/>
                <w:snapToGrid w:val="0"/>
              </w:rPr>
              <w:t>床面積</w:t>
            </w:r>
          </w:p>
        </w:tc>
        <w:tc>
          <w:tcPr>
            <w:tcW w:w="3227" w:type="dxa"/>
            <w:vAlign w:val="center"/>
          </w:tcPr>
          <w:p w14:paraId="7EFD8AFB" w14:textId="77777777" w:rsidR="007948FC" w:rsidRDefault="007948FC">
            <w:pPr>
              <w:autoSpaceDE w:val="0"/>
              <w:autoSpaceDN w:val="0"/>
              <w:snapToGrid w:val="0"/>
              <w:ind w:left="567" w:right="567"/>
              <w:jc w:val="distribute"/>
              <w:textAlignment w:val="center"/>
              <w:rPr>
                <w:snapToGrid w:val="0"/>
              </w:rPr>
            </w:pPr>
            <w:r>
              <w:rPr>
                <w:rFonts w:hint="eastAsia"/>
                <w:snapToGrid w:val="0"/>
              </w:rPr>
              <w:t>構造概要</w:t>
            </w:r>
          </w:p>
        </w:tc>
        <w:tc>
          <w:tcPr>
            <w:tcW w:w="3227" w:type="dxa"/>
            <w:vAlign w:val="center"/>
          </w:tcPr>
          <w:p w14:paraId="5FC9C3BB" w14:textId="77777777" w:rsidR="007948FC" w:rsidRDefault="007948FC">
            <w:pPr>
              <w:autoSpaceDE w:val="0"/>
              <w:autoSpaceDN w:val="0"/>
              <w:snapToGrid w:val="0"/>
              <w:ind w:left="567" w:right="567"/>
              <w:jc w:val="distribute"/>
              <w:textAlignment w:val="center"/>
              <w:rPr>
                <w:snapToGrid w:val="0"/>
              </w:rPr>
            </w:pPr>
            <w:r>
              <w:rPr>
                <w:rFonts w:hint="eastAsia"/>
                <w:snapToGrid w:val="0"/>
              </w:rPr>
              <w:t>設備概要</w:t>
            </w:r>
          </w:p>
        </w:tc>
      </w:tr>
      <w:tr w:rsidR="007948FC" w14:paraId="59C4D799" w14:textId="77777777">
        <w:trPr>
          <w:cantSplit/>
          <w:trHeight w:val="600"/>
        </w:trPr>
        <w:tc>
          <w:tcPr>
            <w:tcW w:w="1946" w:type="dxa"/>
            <w:vAlign w:val="center"/>
          </w:tcPr>
          <w:p w14:paraId="335BC622" w14:textId="77777777" w:rsidR="007948FC" w:rsidRDefault="007948FC">
            <w:pPr>
              <w:autoSpaceDE w:val="0"/>
              <w:autoSpaceDN w:val="0"/>
              <w:snapToGrid w:val="0"/>
              <w:ind w:right="57"/>
              <w:jc w:val="right"/>
              <w:textAlignment w:val="center"/>
              <w:rPr>
                <w:snapToGrid w:val="0"/>
              </w:rPr>
            </w:pPr>
            <w:r>
              <w:rPr>
                <w:snapToGrid w:val="0"/>
              </w:rPr>
              <w:t>m</w:t>
            </w:r>
            <w:r>
              <w:rPr>
                <w:snapToGrid w:val="0"/>
                <w:vertAlign w:val="superscript"/>
              </w:rPr>
              <w:t>2</w:t>
            </w:r>
          </w:p>
        </w:tc>
        <w:tc>
          <w:tcPr>
            <w:tcW w:w="3227" w:type="dxa"/>
            <w:vAlign w:val="center"/>
          </w:tcPr>
          <w:p w14:paraId="62CCE62F" w14:textId="77777777" w:rsidR="007948FC" w:rsidRDefault="007948FC">
            <w:pPr>
              <w:autoSpaceDE w:val="0"/>
              <w:autoSpaceDN w:val="0"/>
              <w:snapToGrid w:val="0"/>
              <w:textAlignment w:val="center"/>
              <w:rPr>
                <w:snapToGrid w:val="0"/>
              </w:rPr>
            </w:pPr>
            <w:r>
              <w:rPr>
                <w:rFonts w:hint="eastAsia"/>
                <w:snapToGrid w:val="0"/>
              </w:rPr>
              <w:t xml:space="preserve">　</w:t>
            </w:r>
          </w:p>
        </w:tc>
        <w:tc>
          <w:tcPr>
            <w:tcW w:w="3227" w:type="dxa"/>
            <w:vAlign w:val="center"/>
          </w:tcPr>
          <w:p w14:paraId="69A77F20" w14:textId="77777777" w:rsidR="007948FC" w:rsidRDefault="007948FC">
            <w:pPr>
              <w:autoSpaceDE w:val="0"/>
              <w:autoSpaceDN w:val="0"/>
              <w:snapToGrid w:val="0"/>
              <w:textAlignment w:val="center"/>
              <w:rPr>
                <w:snapToGrid w:val="0"/>
              </w:rPr>
            </w:pPr>
            <w:r>
              <w:rPr>
                <w:rFonts w:hint="eastAsia"/>
                <w:snapToGrid w:val="0"/>
              </w:rPr>
              <w:t xml:space="preserve">　</w:t>
            </w:r>
          </w:p>
        </w:tc>
      </w:tr>
    </w:tbl>
    <w:p w14:paraId="6F8FF4C7" w14:textId="77777777" w:rsidR="007948FC" w:rsidRDefault="007948FC">
      <w:pPr>
        <w:autoSpaceDE w:val="0"/>
        <w:autoSpaceDN w:val="0"/>
        <w:snapToGrid w:val="0"/>
        <w:textAlignment w:val="center"/>
        <w:rPr>
          <w:snapToGrid w:val="0"/>
        </w:rPr>
      </w:pPr>
    </w:p>
    <w:p w14:paraId="00AE5B3A" w14:textId="77777777" w:rsidR="007948FC" w:rsidRDefault="007948FC">
      <w:pPr>
        <w:autoSpaceDE w:val="0"/>
        <w:autoSpaceDN w:val="0"/>
        <w:snapToGrid w:val="0"/>
        <w:textAlignment w:val="center"/>
        <w:rPr>
          <w:snapToGrid w:val="0"/>
        </w:rPr>
      </w:pPr>
      <w:r>
        <w:rPr>
          <w:rFonts w:hint="eastAsia"/>
          <w:snapToGrid w:val="0"/>
        </w:rPr>
        <w:t xml:space="preserve">　</w:t>
      </w:r>
      <w:r>
        <w:rPr>
          <w:snapToGrid w:val="0"/>
        </w:rPr>
        <w:t>8</w:t>
      </w:r>
      <w:r>
        <w:rPr>
          <w:rFonts w:hint="eastAsia"/>
          <w:snapToGrid w:val="0"/>
        </w:rPr>
        <w:t xml:space="preserve">　浴室</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46"/>
        <w:gridCol w:w="3227"/>
        <w:gridCol w:w="3227"/>
      </w:tblGrid>
      <w:tr w:rsidR="007948FC" w14:paraId="7022077B" w14:textId="77777777">
        <w:trPr>
          <w:cantSplit/>
          <w:trHeight w:val="600"/>
        </w:trPr>
        <w:tc>
          <w:tcPr>
            <w:tcW w:w="1946" w:type="dxa"/>
            <w:vAlign w:val="center"/>
          </w:tcPr>
          <w:p w14:paraId="3BEE66F5" w14:textId="77777777" w:rsidR="007948FC" w:rsidRDefault="007948FC">
            <w:pPr>
              <w:autoSpaceDE w:val="0"/>
              <w:autoSpaceDN w:val="0"/>
              <w:snapToGrid w:val="0"/>
              <w:ind w:left="170" w:right="170"/>
              <w:jc w:val="distribute"/>
              <w:textAlignment w:val="center"/>
              <w:rPr>
                <w:snapToGrid w:val="0"/>
              </w:rPr>
            </w:pPr>
            <w:r>
              <w:rPr>
                <w:rFonts w:hint="eastAsia"/>
                <w:snapToGrid w:val="0"/>
              </w:rPr>
              <w:t>床面積</w:t>
            </w:r>
          </w:p>
        </w:tc>
        <w:tc>
          <w:tcPr>
            <w:tcW w:w="3227" w:type="dxa"/>
            <w:vAlign w:val="center"/>
          </w:tcPr>
          <w:p w14:paraId="43F0A942" w14:textId="77777777" w:rsidR="007948FC" w:rsidRDefault="007948FC">
            <w:pPr>
              <w:autoSpaceDE w:val="0"/>
              <w:autoSpaceDN w:val="0"/>
              <w:snapToGrid w:val="0"/>
              <w:ind w:left="567" w:right="567"/>
              <w:jc w:val="distribute"/>
              <w:textAlignment w:val="center"/>
              <w:rPr>
                <w:snapToGrid w:val="0"/>
              </w:rPr>
            </w:pPr>
            <w:r>
              <w:rPr>
                <w:rFonts w:hint="eastAsia"/>
                <w:snapToGrid w:val="0"/>
              </w:rPr>
              <w:t>構造概要</w:t>
            </w:r>
          </w:p>
        </w:tc>
        <w:tc>
          <w:tcPr>
            <w:tcW w:w="3227" w:type="dxa"/>
            <w:vAlign w:val="center"/>
          </w:tcPr>
          <w:p w14:paraId="029A2FA2" w14:textId="77777777" w:rsidR="007948FC" w:rsidRDefault="007948FC">
            <w:pPr>
              <w:autoSpaceDE w:val="0"/>
              <w:autoSpaceDN w:val="0"/>
              <w:snapToGrid w:val="0"/>
              <w:ind w:left="567" w:right="567"/>
              <w:jc w:val="distribute"/>
              <w:textAlignment w:val="center"/>
              <w:rPr>
                <w:snapToGrid w:val="0"/>
              </w:rPr>
            </w:pPr>
            <w:r>
              <w:rPr>
                <w:rFonts w:hint="eastAsia"/>
                <w:snapToGrid w:val="0"/>
              </w:rPr>
              <w:t>設備概要</w:t>
            </w:r>
          </w:p>
        </w:tc>
      </w:tr>
      <w:tr w:rsidR="007948FC" w14:paraId="3BB3C3D2" w14:textId="77777777">
        <w:trPr>
          <w:cantSplit/>
          <w:trHeight w:val="600"/>
        </w:trPr>
        <w:tc>
          <w:tcPr>
            <w:tcW w:w="1946" w:type="dxa"/>
            <w:vAlign w:val="center"/>
          </w:tcPr>
          <w:p w14:paraId="6485EB46" w14:textId="77777777" w:rsidR="007948FC" w:rsidRDefault="007948FC">
            <w:pPr>
              <w:autoSpaceDE w:val="0"/>
              <w:autoSpaceDN w:val="0"/>
              <w:snapToGrid w:val="0"/>
              <w:ind w:right="57"/>
              <w:jc w:val="right"/>
              <w:textAlignment w:val="center"/>
              <w:rPr>
                <w:snapToGrid w:val="0"/>
              </w:rPr>
            </w:pPr>
            <w:r>
              <w:rPr>
                <w:snapToGrid w:val="0"/>
              </w:rPr>
              <w:t>m</w:t>
            </w:r>
            <w:r>
              <w:rPr>
                <w:snapToGrid w:val="0"/>
                <w:vertAlign w:val="superscript"/>
              </w:rPr>
              <w:t>2</w:t>
            </w:r>
          </w:p>
        </w:tc>
        <w:tc>
          <w:tcPr>
            <w:tcW w:w="3227" w:type="dxa"/>
            <w:vAlign w:val="center"/>
          </w:tcPr>
          <w:p w14:paraId="009FDB70" w14:textId="77777777" w:rsidR="007948FC" w:rsidRDefault="007948FC">
            <w:pPr>
              <w:autoSpaceDE w:val="0"/>
              <w:autoSpaceDN w:val="0"/>
              <w:snapToGrid w:val="0"/>
              <w:textAlignment w:val="center"/>
              <w:rPr>
                <w:snapToGrid w:val="0"/>
              </w:rPr>
            </w:pPr>
            <w:r>
              <w:rPr>
                <w:rFonts w:hint="eastAsia"/>
                <w:snapToGrid w:val="0"/>
              </w:rPr>
              <w:t xml:space="preserve">　</w:t>
            </w:r>
          </w:p>
        </w:tc>
        <w:tc>
          <w:tcPr>
            <w:tcW w:w="3227" w:type="dxa"/>
            <w:vAlign w:val="center"/>
          </w:tcPr>
          <w:p w14:paraId="0FB20699" w14:textId="77777777" w:rsidR="007948FC" w:rsidRDefault="007948FC">
            <w:pPr>
              <w:autoSpaceDE w:val="0"/>
              <w:autoSpaceDN w:val="0"/>
              <w:snapToGrid w:val="0"/>
              <w:textAlignment w:val="center"/>
              <w:rPr>
                <w:snapToGrid w:val="0"/>
              </w:rPr>
            </w:pPr>
            <w:r>
              <w:rPr>
                <w:rFonts w:hint="eastAsia"/>
                <w:snapToGrid w:val="0"/>
              </w:rPr>
              <w:t xml:space="preserve">　</w:t>
            </w:r>
          </w:p>
        </w:tc>
      </w:tr>
    </w:tbl>
    <w:p w14:paraId="7A6C2305" w14:textId="77777777" w:rsidR="007948FC" w:rsidRDefault="007948FC">
      <w:pPr>
        <w:autoSpaceDE w:val="0"/>
        <w:autoSpaceDN w:val="0"/>
        <w:snapToGrid w:val="0"/>
        <w:textAlignment w:val="center"/>
        <w:rPr>
          <w:snapToGrid w:val="0"/>
        </w:rPr>
      </w:pPr>
    </w:p>
    <w:p w14:paraId="2188632A" w14:textId="77777777" w:rsidR="007948FC" w:rsidRDefault="007948FC">
      <w:pPr>
        <w:autoSpaceDE w:val="0"/>
        <w:autoSpaceDN w:val="0"/>
        <w:snapToGrid w:val="0"/>
        <w:textAlignment w:val="center"/>
        <w:rPr>
          <w:snapToGrid w:val="0"/>
        </w:rPr>
      </w:pPr>
      <w:r>
        <w:rPr>
          <w:rFonts w:hint="eastAsia"/>
          <w:snapToGrid w:val="0"/>
        </w:rPr>
        <w:t xml:space="preserve">　</w:t>
      </w:r>
      <w:r>
        <w:rPr>
          <w:snapToGrid w:val="0"/>
        </w:rPr>
        <w:t>9</w:t>
      </w:r>
      <w:r>
        <w:rPr>
          <w:rFonts w:hint="eastAsia"/>
          <w:snapToGrid w:val="0"/>
        </w:rPr>
        <w:t xml:space="preserve">　病床数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00"/>
        <w:gridCol w:w="1400"/>
        <w:gridCol w:w="1400"/>
        <w:gridCol w:w="1400"/>
        <w:gridCol w:w="1400"/>
        <w:gridCol w:w="1400"/>
      </w:tblGrid>
      <w:tr w:rsidR="007948FC" w14:paraId="6DDA2C66" w14:textId="77777777">
        <w:trPr>
          <w:cantSplit/>
          <w:trHeight w:val="600"/>
        </w:trPr>
        <w:tc>
          <w:tcPr>
            <w:tcW w:w="2800" w:type="dxa"/>
            <w:gridSpan w:val="2"/>
            <w:vAlign w:val="center"/>
          </w:tcPr>
          <w:p w14:paraId="08510EEA" w14:textId="77777777" w:rsidR="007948FC" w:rsidRDefault="007948FC">
            <w:pPr>
              <w:autoSpaceDE w:val="0"/>
              <w:autoSpaceDN w:val="0"/>
              <w:snapToGrid w:val="0"/>
              <w:ind w:left="567" w:right="567"/>
              <w:jc w:val="distribute"/>
              <w:textAlignment w:val="center"/>
              <w:rPr>
                <w:snapToGrid w:val="0"/>
              </w:rPr>
            </w:pPr>
            <w:r>
              <w:rPr>
                <w:rFonts w:hint="eastAsia"/>
                <w:snapToGrid w:val="0"/>
              </w:rPr>
              <w:t>療養病床</w:t>
            </w:r>
          </w:p>
        </w:tc>
        <w:tc>
          <w:tcPr>
            <w:tcW w:w="2800" w:type="dxa"/>
            <w:gridSpan w:val="2"/>
            <w:vAlign w:val="center"/>
          </w:tcPr>
          <w:p w14:paraId="28B5D384" w14:textId="77777777" w:rsidR="007948FC" w:rsidRDefault="007948FC">
            <w:pPr>
              <w:autoSpaceDE w:val="0"/>
              <w:autoSpaceDN w:val="0"/>
              <w:snapToGrid w:val="0"/>
              <w:ind w:left="567" w:right="567"/>
              <w:jc w:val="distribute"/>
              <w:textAlignment w:val="center"/>
              <w:rPr>
                <w:snapToGrid w:val="0"/>
              </w:rPr>
            </w:pPr>
            <w:r>
              <w:rPr>
                <w:rFonts w:hint="eastAsia"/>
                <w:snapToGrid w:val="0"/>
              </w:rPr>
              <w:t>一般病床</w:t>
            </w:r>
          </w:p>
        </w:tc>
        <w:tc>
          <w:tcPr>
            <w:tcW w:w="2800" w:type="dxa"/>
            <w:gridSpan w:val="2"/>
            <w:vAlign w:val="center"/>
          </w:tcPr>
          <w:p w14:paraId="628044BF" w14:textId="77777777" w:rsidR="007948FC" w:rsidRDefault="007948FC">
            <w:pPr>
              <w:autoSpaceDE w:val="0"/>
              <w:autoSpaceDN w:val="0"/>
              <w:snapToGrid w:val="0"/>
              <w:ind w:left="567" w:right="567"/>
              <w:jc w:val="distribute"/>
              <w:textAlignment w:val="center"/>
              <w:rPr>
                <w:snapToGrid w:val="0"/>
              </w:rPr>
            </w:pPr>
            <w:r>
              <w:rPr>
                <w:rFonts w:hint="eastAsia"/>
                <w:snapToGrid w:val="0"/>
              </w:rPr>
              <w:t>計</w:t>
            </w:r>
          </w:p>
        </w:tc>
      </w:tr>
      <w:tr w:rsidR="007948FC" w14:paraId="26849DEB" w14:textId="77777777">
        <w:trPr>
          <w:cantSplit/>
          <w:trHeight w:val="600"/>
        </w:trPr>
        <w:tc>
          <w:tcPr>
            <w:tcW w:w="1400" w:type="dxa"/>
            <w:vAlign w:val="center"/>
          </w:tcPr>
          <w:p w14:paraId="65E63D2A" w14:textId="77777777" w:rsidR="007948FC" w:rsidRDefault="007948FC">
            <w:pPr>
              <w:autoSpaceDE w:val="0"/>
              <w:autoSpaceDN w:val="0"/>
              <w:snapToGrid w:val="0"/>
              <w:ind w:left="567" w:right="567"/>
              <w:jc w:val="distribute"/>
              <w:textAlignment w:val="center"/>
              <w:rPr>
                <w:snapToGrid w:val="0"/>
              </w:rPr>
            </w:pPr>
            <w:r>
              <w:rPr>
                <w:rFonts w:hint="eastAsia"/>
                <w:snapToGrid w:val="0"/>
              </w:rPr>
              <w:t>室</w:t>
            </w:r>
          </w:p>
        </w:tc>
        <w:tc>
          <w:tcPr>
            <w:tcW w:w="1400" w:type="dxa"/>
            <w:vAlign w:val="center"/>
          </w:tcPr>
          <w:p w14:paraId="4CC554B1" w14:textId="77777777" w:rsidR="007948FC" w:rsidRDefault="007948FC">
            <w:pPr>
              <w:autoSpaceDE w:val="0"/>
              <w:autoSpaceDN w:val="0"/>
              <w:snapToGrid w:val="0"/>
              <w:ind w:left="567" w:right="567"/>
              <w:jc w:val="distribute"/>
              <w:textAlignment w:val="center"/>
              <w:rPr>
                <w:snapToGrid w:val="0"/>
              </w:rPr>
            </w:pPr>
            <w:r>
              <w:rPr>
                <w:rFonts w:hint="eastAsia"/>
                <w:snapToGrid w:val="0"/>
              </w:rPr>
              <w:t>床</w:t>
            </w:r>
          </w:p>
        </w:tc>
        <w:tc>
          <w:tcPr>
            <w:tcW w:w="1400" w:type="dxa"/>
            <w:vAlign w:val="center"/>
          </w:tcPr>
          <w:p w14:paraId="494EDB5F" w14:textId="77777777" w:rsidR="007948FC" w:rsidRDefault="007948FC">
            <w:pPr>
              <w:autoSpaceDE w:val="0"/>
              <w:autoSpaceDN w:val="0"/>
              <w:snapToGrid w:val="0"/>
              <w:ind w:left="567" w:right="567"/>
              <w:jc w:val="distribute"/>
              <w:textAlignment w:val="center"/>
              <w:rPr>
                <w:snapToGrid w:val="0"/>
              </w:rPr>
            </w:pPr>
            <w:r>
              <w:rPr>
                <w:rFonts w:hint="eastAsia"/>
                <w:snapToGrid w:val="0"/>
              </w:rPr>
              <w:t>室</w:t>
            </w:r>
          </w:p>
        </w:tc>
        <w:tc>
          <w:tcPr>
            <w:tcW w:w="1400" w:type="dxa"/>
            <w:vAlign w:val="center"/>
          </w:tcPr>
          <w:p w14:paraId="7142B9E1" w14:textId="77777777" w:rsidR="007948FC" w:rsidRDefault="007948FC">
            <w:pPr>
              <w:autoSpaceDE w:val="0"/>
              <w:autoSpaceDN w:val="0"/>
              <w:snapToGrid w:val="0"/>
              <w:ind w:left="567" w:right="567"/>
              <w:jc w:val="distribute"/>
              <w:textAlignment w:val="center"/>
              <w:rPr>
                <w:snapToGrid w:val="0"/>
              </w:rPr>
            </w:pPr>
            <w:r>
              <w:rPr>
                <w:rFonts w:hint="eastAsia"/>
                <w:snapToGrid w:val="0"/>
              </w:rPr>
              <w:t>床</w:t>
            </w:r>
          </w:p>
        </w:tc>
        <w:tc>
          <w:tcPr>
            <w:tcW w:w="1400" w:type="dxa"/>
            <w:vAlign w:val="center"/>
          </w:tcPr>
          <w:p w14:paraId="27E1DBEF" w14:textId="77777777" w:rsidR="007948FC" w:rsidRDefault="007948FC">
            <w:pPr>
              <w:autoSpaceDE w:val="0"/>
              <w:autoSpaceDN w:val="0"/>
              <w:snapToGrid w:val="0"/>
              <w:ind w:left="567" w:right="567"/>
              <w:jc w:val="distribute"/>
              <w:textAlignment w:val="center"/>
              <w:rPr>
                <w:snapToGrid w:val="0"/>
              </w:rPr>
            </w:pPr>
            <w:r>
              <w:rPr>
                <w:rFonts w:hint="eastAsia"/>
                <w:snapToGrid w:val="0"/>
              </w:rPr>
              <w:t>室</w:t>
            </w:r>
          </w:p>
        </w:tc>
        <w:tc>
          <w:tcPr>
            <w:tcW w:w="1400" w:type="dxa"/>
            <w:vAlign w:val="center"/>
          </w:tcPr>
          <w:p w14:paraId="1EBF2895" w14:textId="77777777" w:rsidR="007948FC" w:rsidRDefault="007948FC">
            <w:pPr>
              <w:autoSpaceDE w:val="0"/>
              <w:autoSpaceDN w:val="0"/>
              <w:snapToGrid w:val="0"/>
              <w:ind w:left="567" w:right="567"/>
              <w:jc w:val="distribute"/>
              <w:textAlignment w:val="center"/>
              <w:rPr>
                <w:snapToGrid w:val="0"/>
              </w:rPr>
            </w:pPr>
            <w:r>
              <w:rPr>
                <w:rFonts w:hint="eastAsia"/>
                <w:snapToGrid w:val="0"/>
              </w:rPr>
              <w:t>床</w:t>
            </w:r>
          </w:p>
        </w:tc>
      </w:tr>
      <w:tr w:rsidR="007948FC" w14:paraId="0C52CE70" w14:textId="77777777">
        <w:trPr>
          <w:cantSplit/>
          <w:trHeight w:val="735"/>
        </w:trPr>
        <w:tc>
          <w:tcPr>
            <w:tcW w:w="1400" w:type="dxa"/>
          </w:tcPr>
          <w:p w14:paraId="48AB0647" w14:textId="77777777" w:rsidR="007948FC" w:rsidRDefault="007948FC">
            <w:pPr>
              <w:autoSpaceDE w:val="0"/>
              <w:autoSpaceDN w:val="0"/>
              <w:snapToGrid w:val="0"/>
              <w:spacing w:after="120"/>
              <w:ind w:left="113" w:right="113"/>
              <w:textAlignment w:val="center"/>
              <w:rPr>
                <w:snapToGrid w:val="0"/>
              </w:rPr>
            </w:pPr>
            <w:r>
              <w:rPr>
                <w:rFonts w:hint="eastAsia"/>
                <w:snapToGrid w:val="0"/>
              </w:rPr>
              <w:t xml:space="preserve">　</w:t>
            </w:r>
          </w:p>
        </w:tc>
        <w:tc>
          <w:tcPr>
            <w:tcW w:w="1400" w:type="dxa"/>
          </w:tcPr>
          <w:p w14:paraId="641CBDB0" w14:textId="77777777" w:rsidR="007948FC" w:rsidRDefault="007948FC">
            <w:pPr>
              <w:autoSpaceDE w:val="0"/>
              <w:autoSpaceDN w:val="0"/>
              <w:snapToGrid w:val="0"/>
              <w:spacing w:after="120"/>
              <w:ind w:left="113" w:right="113"/>
              <w:textAlignment w:val="center"/>
              <w:rPr>
                <w:snapToGrid w:val="0"/>
              </w:rPr>
            </w:pPr>
            <w:r>
              <w:rPr>
                <w:rFonts w:hint="eastAsia"/>
                <w:snapToGrid w:val="0"/>
              </w:rPr>
              <w:t xml:space="preserve">　</w:t>
            </w:r>
          </w:p>
        </w:tc>
        <w:tc>
          <w:tcPr>
            <w:tcW w:w="1400" w:type="dxa"/>
          </w:tcPr>
          <w:p w14:paraId="3DA5F85B" w14:textId="77777777" w:rsidR="007948FC" w:rsidRDefault="007948FC">
            <w:pPr>
              <w:autoSpaceDE w:val="0"/>
              <w:autoSpaceDN w:val="0"/>
              <w:snapToGrid w:val="0"/>
              <w:spacing w:after="120"/>
              <w:textAlignment w:val="center"/>
              <w:rPr>
                <w:snapToGrid w:val="0"/>
              </w:rPr>
            </w:pPr>
            <w:r>
              <w:rPr>
                <w:rFonts w:hint="eastAsia"/>
                <w:snapToGrid w:val="0"/>
              </w:rPr>
              <w:t xml:space="preserve">　</w:t>
            </w:r>
          </w:p>
        </w:tc>
        <w:tc>
          <w:tcPr>
            <w:tcW w:w="1400" w:type="dxa"/>
          </w:tcPr>
          <w:p w14:paraId="233598B9" w14:textId="77777777" w:rsidR="007948FC" w:rsidRDefault="007948FC">
            <w:pPr>
              <w:autoSpaceDE w:val="0"/>
              <w:autoSpaceDN w:val="0"/>
              <w:snapToGrid w:val="0"/>
              <w:spacing w:after="120"/>
              <w:textAlignment w:val="center"/>
              <w:rPr>
                <w:snapToGrid w:val="0"/>
              </w:rPr>
            </w:pPr>
            <w:r>
              <w:rPr>
                <w:rFonts w:hint="eastAsia"/>
                <w:snapToGrid w:val="0"/>
              </w:rPr>
              <w:t xml:space="preserve">　</w:t>
            </w:r>
          </w:p>
        </w:tc>
        <w:tc>
          <w:tcPr>
            <w:tcW w:w="1400" w:type="dxa"/>
          </w:tcPr>
          <w:p w14:paraId="5A30A6A1" w14:textId="77777777" w:rsidR="007948FC" w:rsidRDefault="007948FC">
            <w:pPr>
              <w:autoSpaceDE w:val="0"/>
              <w:autoSpaceDN w:val="0"/>
              <w:snapToGrid w:val="0"/>
              <w:spacing w:after="120"/>
              <w:ind w:left="113" w:right="113"/>
              <w:textAlignment w:val="center"/>
              <w:rPr>
                <w:snapToGrid w:val="0"/>
              </w:rPr>
            </w:pPr>
            <w:r>
              <w:rPr>
                <w:rFonts w:hint="eastAsia"/>
                <w:snapToGrid w:val="0"/>
              </w:rPr>
              <w:t xml:space="preserve">　</w:t>
            </w:r>
          </w:p>
        </w:tc>
        <w:tc>
          <w:tcPr>
            <w:tcW w:w="1400" w:type="dxa"/>
          </w:tcPr>
          <w:p w14:paraId="17755BE3" w14:textId="77777777" w:rsidR="007948FC" w:rsidRDefault="007948FC">
            <w:pPr>
              <w:autoSpaceDE w:val="0"/>
              <w:autoSpaceDN w:val="0"/>
              <w:snapToGrid w:val="0"/>
              <w:spacing w:after="120"/>
              <w:ind w:left="113" w:right="113"/>
              <w:textAlignment w:val="center"/>
              <w:rPr>
                <w:snapToGrid w:val="0"/>
              </w:rPr>
            </w:pPr>
            <w:r>
              <w:rPr>
                <w:rFonts w:hint="eastAsia"/>
                <w:snapToGrid w:val="0"/>
              </w:rPr>
              <w:t xml:space="preserve">　</w:t>
            </w:r>
          </w:p>
        </w:tc>
      </w:tr>
    </w:tbl>
    <w:p w14:paraId="5FC6504A" w14:textId="77777777" w:rsidR="007948FC" w:rsidRDefault="007948FC">
      <w:pPr>
        <w:autoSpaceDE w:val="0"/>
        <w:autoSpaceDN w:val="0"/>
        <w:snapToGrid w:val="0"/>
        <w:textAlignment w:val="center"/>
        <w:rPr>
          <w:snapToGrid w:val="0"/>
        </w:rPr>
      </w:pPr>
    </w:p>
    <w:p w14:paraId="56030A29" w14:textId="77777777" w:rsidR="007948FC" w:rsidRDefault="007948FC">
      <w:pPr>
        <w:autoSpaceDE w:val="0"/>
        <w:autoSpaceDN w:val="0"/>
        <w:snapToGrid w:val="0"/>
        <w:textAlignment w:val="center"/>
        <w:rPr>
          <w:snapToGrid w:val="0"/>
        </w:rPr>
      </w:pPr>
      <w:r>
        <w:rPr>
          <w:rFonts w:hint="eastAsia"/>
          <w:snapToGrid w:val="0"/>
        </w:rPr>
        <w:t xml:space="preserve">　</w:t>
      </w:r>
      <w:r>
        <w:rPr>
          <w:snapToGrid w:val="0"/>
        </w:rPr>
        <w:t>10</w:t>
      </w:r>
      <w:r>
        <w:rPr>
          <w:rFonts w:hint="eastAsia"/>
          <w:snapToGrid w:val="0"/>
        </w:rPr>
        <w:t xml:space="preserve">　病室の構造概要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3"/>
        <w:gridCol w:w="764"/>
        <w:gridCol w:w="763"/>
        <w:gridCol w:w="764"/>
        <w:gridCol w:w="764"/>
        <w:gridCol w:w="763"/>
        <w:gridCol w:w="764"/>
        <w:gridCol w:w="764"/>
        <w:gridCol w:w="763"/>
        <w:gridCol w:w="764"/>
        <w:gridCol w:w="764"/>
      </w:tblGrid>
      <w:tr w:rsidR="007948FC" w14:paraId="602B0431" w14:textId="77777777">
        <w:trPr>
          <w:cantSplit/>
          <w:trHeight w:val="1200"/>
        </w:trPr>
        <w:tc>
          <w:tcPr>
            <w:tcW w:w="763" w:type="dxa"/>
            <w:vMerge w:val="restart"/>
            <w:textDirection w:val="tbRlV"/>
            <w:vAlign w:val="center"/>
          </w:tcPr>
          <w:p w14:paraId="4DA9BA95" w14:textId="77777777" w:rsidR="007948FC" w:rsidRDefault="007948FC">
            <w:pPr>
              <w:autoSpaceDE w:val="0"/>
              <w:autoSpaceDN w:val="0"/>
              <w:snapToGrid w:val="0"/>
              <w:ind w:left="113" w:right="113"/>
              <w:jc w:val="distribute"/>
              <w:textAlignment w:val="center"/>
              <w:rPr>
                <w:snapToGrid w:val="0"/>
              </w:rPr>
            </w:pPr>
            <w:r>
              <w:rPr>
                <w:rFonts w:hint="eastAsia"/>
                <w:snapToGrid w:val="0"/>
              </w:rPr>
              <w:t>棟別</w:t>
            </w:r>
          </w:p>
        </w:tc>
        <w:tc>
          <w:tcPr>
            <w:tcW w:w="764" w:type="dxa"/>
            <w:vMerge w:val="restart"/>
            <w:textDirection w:val="tbRlV"/>
            <w:vAlign w:val="center"/>
          </w:tcPr>
          <w:p w14:paraId="0367D15B" w14:textId="77777777" w:rsidR="007948FC" w:rsidRDefault="007948FC">
            <w:pPr>
              <w:autoSpaceDE w:val="0"/>
              <w:autoSpaceDN w:val="0"/>
              <w:snapToGrid w:val="0"/>
              <w:ind w:left="113" w:right="113"/>
              <w:jc w:val="distribute"/>
              <w:textAlignment w:val="center"/>
              <w:rPr>
                <w:snapToGrid w:val="0"/>
              </w:rPr>
            </w:pPr>
            <w:r>
              <w:rPr>
                <w:rFonts w:hint="eastAsia"/>
                <w:snapToGrid w:val="0"/>
              </w:rPr>
              <w:t>階別</w:t>
            </w:r>
          </w:p>
        </w:tc>
        <w:tc>
          <w:tcPr>
            <w:tcW w:w="763" w:type="dxa"/>
            <w:vMerge w:val="restart"/>
            <w:textDirection w:val="tbRlV"/>
            <w:vAlign w:val="center"/>
          </w:tcPr>
          <w:p w14:paraId="40D740C3" w14:textId="77777777" w:rsidR="007948FC" w:rsidRDefault="007948FC">
            <w:pPr>
              <w:autoSpaceDE w:val="0"/>
              <w:autoSpaceDN w:val="0"/>
              <w:snapToGrid w:val="0"/>
              <w:ind w:left="113" w:right="113"/>
              <w:jc w:val="distribute"/>
              <w:textAlignment w:val="center"/>
              <w:rPr>
                <w:snapToGrid w:val="0"/>
              </w:rPr>
            </w:pPr>
            <w:r>
              <w:rPr>
                <w:rFonts w:hint="eastAsia"/>
                <w:snapToGrid w:val="0"/>
              </w:rPr>
              <w:t>病室番号</w:t>
            </w:r>
          </w:p>
        </w:tc>
        <w:tc>
          <w:tcPr>
            <w:tcW w:w="764" w:type="dxa"/>
            <w:vMerge w:val="restart"/>
            <w:textDirection w:val="tbRlV"/>
            <w:vAlign w:val="center"/>
          </w:tcPr>
          <w:p w14:paraId="1CDC553B" w14:textId="77777777" w:rsidR="007948FC" w:rsidRDefault="007948FC">
            <w:pPr>
              <w:autoSpaceDE w:val="0"/>
              <w:autoSpaceDN w:val="0"/>
              <w:snapToGrid w:val="0"/>
              <w:ind w:left="113" w:right="113"/>
              <w:jc w:val="distribute"/>
              <w:textAlignment w:val="center"/>
              <w:rPr>
                <w:snapToGrid w:val="0"/>
              </w:rPr>
            </w:pPr>
            <w:r>
              <w:rPr>
                <w:rFonts w:hint="eastAsia"/>
                <w:snapToGrid w:val="0"/>
              </w:rPr>
              <w:t>病室用途</w:t>
            </w:r>
          </w:p>
        </w:tc>
        <w:tc>
          <w:tcPr>
            <w:tcW w:w="764" w:type="dxa"/>
            <w:vMerge w:val="restart"/>
            <w:textDirection w:val="tbRlV"/>
            <w:vAlign w:val="center"/>
          </w:tcPr>
          <w:p w14:paraId="4BBE6A7C" w14:textId="77777777" w:rsidR="007948FC" w:rsidRDefault="007948FC">
            <w:pPr>
              <w:autoSpaceDE w:val="0"/>
              <w:autoSpaceDN w:val="0"/>
              <w:snapToGrid w:val="0"/>
              <w:ind w:left="113" w:right="113"/>
              <w:jc w:val="distribute"/>
              <w:textAlignment w:val="center"/>
              <w:rPr>
                <w:snapToGrid w:val="0"/>
              </w:rPr>
            </w:pPr>
            <w:r>
              <w:rPr>
                <w:rFonts w:hint="eastAsia"/>
                <w:snapToGrid w:val="0"/>
              </w:rPr>
              <w:t>一室の入院定員</w:t>
            </w:r>
          </w:p>
        </w:tc>
        <w:tc>
          <w:tcPr>
            <w:tcW w:w="763" w:type="dxa"/>
            <w:vMerge w:val="restart"/>
            <w:textDirection w:val="tbRlV"/>
            <w:vAlign w:val="center"/>
          </w:tcPr>
          <w:p w14:paraId="6307FDC6" w14:textId="77777777" w:rsidR="007948FC" w:rsidRDefault="007948FC">
            <w:pPr>
              <w:autoSpaceDE w:val="0"/>
              <w:autoSpaceDN w:val="0"/>
              <w:snapToGrid w:val="0"/>
              <w:ind w:left="113" w:right="113"/>
              <w:jc w:val="distribute"/>
              <w:textAlignment w:val="center"/>
              <w:rPr>
                <w:snapToGrid w:val="0"/>
              </w:rPr>
            </w:pPr>
            <w:r>
              <w:rPr>
                <w:rFonts w:hint="eastAsia"/>
                <w:snapToGrid w:val="0"/>
              </w:rPr>
              <w:t>一室の床面積</w:t>
            </w:r>
          </w:p>
        </w:tc>
        <w:tc>
          <w:tcPr>
            <w:tcW w:w="764" w:type="dxa"/>
            <w:vMerge w:val="restart"/>
            <w:textDirection w:val="tbRlV"/>
            <w:vAlign w:val="center"/>
          </w:tcPr>
          <w:p w14:paraId="449F6FE5" w14:textId="77777777" w:rsidR="007948FC" w:rsidRDefault="007948FC">
            <w:pPr>
              <w:autoSpaceDE w:val="0"/>
              <w:autoSpaceDN w:val="0"/>
              <w:snapToGrid w:val="0"/>
              <w:ind w:left="113" w:right="113"/>
              <w:jc w:val="distribute"/>
              <w:textAlignment w:val="center"/>
              <w:rPr>
                <w:snapToGrid w:val="0"/>
              </w:rPr>
            </w:pPr>
            <w:r>
              <w:rPr>
                <w:rFonts w:hint="eastAsia"/>
                <w:snapToGrid w:val="0"/>
              </w:rPr>
              <w:t>一室の採光面積</w:t>
            </w:r>
          </w:p>
        </w:tc>
        <w:tc>
          <w:tcPr>
            <w:tcW w:w="764" w:type="dxa"/>
            <w:vMerge w:val="restart"/>
            <w:textDirection w:val="tbRlV"/>
            <w:vAlign w:val="center"/>
          </w:tcPr>
          <w:p w14:paraId="33946B4D" w14:textId="77777777" w:rsidR="007948FC" w:rsidRDefault="007948FC">
            <w:pPr>
              <w:autoSpaceDE w:val="0"/>
              <w:autoSpaceDN w:val="0"/>
              <w:snapToGrid w:val="0"/>
              <w:ind w:left="113" w:right="113"/>
              <w:textAlignment w:val="center"/>
              <w:rPr>
                <w:snapToGrid w:val="0"/>
              </w:rPr>
            </w:pPr>
            <w:r>
              <w:rPr>
                <w:rFonts w:hint="eastAsia"/>
                <w:snapToGrid w:val="0"/>
              </w:rPr>
              <w:t>開放できる面積</w:t>
            </w:r>
          </w:p>
          <w:p w14:paraId="5FE52AE8" w14:textId="77777777" w:rsidR="007948FC" w:rsidRDefault="007948FC">
            <w:pPr>
              <w:autoSpaceDE w:val="0"/>
              <w:autoSpaceDN w:val="0"/>
              <w:snapToGrid w:val="0"/>
              <w:ind w:left="113" w:right="113"/>
              <w:jc w:val="distribute"/>
              <w:textAlignment w:val="center"/>
              <w:rPr>
                <w:snapToGrid w:val="0"/>
              </w:rPr>
            </w:pPr>
            <w:r>
              <w:rPr>
                <w:rFonts w:hint="eastAsia"/>
                <w:snapToGrid w:val="0"/>
              </w:rPr>
              <w:t>一室の直接外気に</w:t>
            </w:r>
          </w:p>
        </w:tc>
        <w:tc>
          <w:tcPr>
            <w:tcW w:w="763" w:type="dxa"/>
            <w:vMerge w:val="restart"/>
            <w:textDirection w:val="tbRlV"/>
            <w:vAlign w:val="center"/>
          </w:tcPr>
          <w:p w14:paraId="75AC007D" w14:textId="77777777" w:rsidR="007948FC" w:rsidRDefault="007948FC">
            <w:pPr>
              <w:autoSpaceDE w:val="0"/>
              <w:autoSpaceDN w:val="0"/>
              <w:snapToGrid w:val="0"/>
              <w:ind w:left="113" w:right="113"/>
              <w:jc w:val="distribute"/>
              <w:textAlignment w:val="center"/>
              <w:rPr>
                <w:snapToGrid w:val="0"/>
              </w:rPr>
            </w:pPr>
            <w:r>
              <w:rPr>
                <w:rFonts w:hint="eastAsia"/>
                <w:snapToGrid w:val="0"/>
              </w:rPr>
              <w:t>天井の高さ</w:t>
            </w:r>
          </w:p>
        </w:tc>
        <w:tc>
          <w:tcPr>
            <w:tcW w:w="764" w:type="dxa"/>
            <w:vMerge w:val="restart"/>
            <w:textDirection w:val="tbRlV"/>
            <w:vAlign w:val="center"/>
          </w:tcPr>
          <w:p w14:paraId="629B9F10" w14:textId="77777777" w:rsidR="007948FC" w:rsidRDefault="007948FC">
            <w:pPr>
              <w:autoSpaceDE w:val="0"/>
              <w:autoSpaceDN w:val="0"/>
              <w:snapToGrid w:val="0"/>
              <w:ind w:left="113" w:right="113"/>
              <w:jc w:val="distribute"/>
              <w:textAlignment w:val="center"/>
              <w:rPr>
                <w:snapToGrid w:val="0"/>
              </w:rPr>
            </w:pPr>
            <w:r>
              <w:rPr>
                <w:rFonts w:hint="eastAsia"/>
                <w:snapToGrid w:val="0"/>
              </w:rPr>
              <w:t>一人当たりの床面積</w:t>
            </w:r>
          </w:p>
        </w:tc>
        <w:tc>
          <w:tcPr>
            <w:tcW w:w="764" w:type="dxa"/>
            <w:vMerge w:val="restart"/>
            <w:textDirection w:val="tbRlV"/>
          </w:tcPr>
          <w:p w14:paraId="07321922" w14:textId="77777777" w:rsidR="007948FC" w:rsidRDefault="007948FC">
            <w:pPr>
              <w:autoSpaceDE w:val="0"/>
              <w:autoSpaceDN w:val="0"/>
              <w:snapToGrid w:val="0"/>
              <w:ind w:left="113" w:right="113"/>
              <w:textAlignment w:val="center"/>
              <w:rPr>
                <w:snapToGrid w:val="0"/>
              </w:rPr>
            </w:pPr>
            <w:r>
              <w:rPr>
                <w:rFonts w:hint="eastAsia"/>
                <w:snapToGrid w:val="0"/>
              </w:rPr>
              <w:t>方法</w:t>
            </w:r>
          </w:p>
          <w:p w14:paraId="27FAEB8B" w14:textId="77777777" w:rsidR="007948FC" w:rsidRDefault="007948FC">
            <w:pPr>
              <w:autoSpaceDE w:val="0"/>
              <w:autoSpaceDN w:val="0"/>
              <w:snapToGrid w:val="0"/>
              <w:ind w:left="113" w:right="113"/>
              <w:jc w:val="distribute"/>
              <w:textAlignment w:val="center"/>
              <w:rPr>
                <w:snapToGrid w:val="0"/>
              </w:rPr>
            </w:pPr>
            <w:r>
              <w:rPr>
                <w:rFonts w:hint="eastAsia"/>
                <w:snapToGrid w:val="0"/>
              </w:rPr>
              <w:t>床下の防湿換気の</w:t>
            </w:r>
          </w:p>
        </w:tc>
      </w:tr>
      <w:tr w:rsidR="007948FC" w14:paraId="397D1D44" w14:textId="77777777">
        <w:trPr>
          <w:cantSplit/>
          <w:trHeight w:val="1154"/>
        </w:trPr>
        <w:tc>
          <w:tcPr>
            <w:tcW w:w="763" w:type="dxa"/>
            <w:vMerge/>
            <w:textDirection w:val="tbRlV"/>
            <w:vAlign w:val="center"/>
          </w:tcPr>
          <w:p w14:paraId="6D4CBDB0" w14:textId="77777777" w:rsidR="007948FC" w:rsidRDefault="007948FC">
            <w:pPr>
              <w:autoSpaceDE w:val="0"/>
              <w:autoSpaceDN w:val="0"/>
              <w:snapToGrid w:val="0"/>
              <w:ind w:left="113" w:right="113"/>
              <w:jc w:val="distribute"/>
              <w:textAlignment w:val="center"/>
              <w:rPr>
                <w:snapToGrid w:val="0"/>
              </w:rPr>
            </w:pPr>
          </w:p>
        </w:tc>
        <w:tc>
          <w:tcPr>
            <w:tcW w:w="764" w:type="dxa"/>
            <w:vMerge/>
            <w:textDirection w:val="tbRlV"/>
            <w:vAlign w:val="center"/>
          </w:tcPr>
          <w:p w14:paraId="34160CBD" w14:textId="77777777" w:rsidR="007948FC" w:rsidRDefault="007948FC">
            <w:pPr>
              <w:autoSpaceDE w:val="0"/>
              <w:autoSpaceDN w:val="0"/>
              <w:snapToGrid w:val="0"/>
              <w:ind w:left="113" w:right="113"/>
              <w:jc w:val="distribute"/>
              <w:textAlignment w:val="center"/>
              <w:rPr>
                <w:snapToGrid w:val="0"/>
              </w:rPr>
            </w:pPr>
          </w:p>
        </w:tc>
        <w:tc>
          <w:tcPr>
            <w:tcW w:w="763" w:type="dxa"/>
            <w:vMerge/>
            <w:textDirection w:val="tbRlV"/>
            <w:vAlign w:val="center"/>
          </w:tcPr>
          <w:p w14:paraId="4CF3759E" w14:textId="77777777" w:rsidR="007948FC" w:rsidRDefault="007948FC">
            <w:pPr>
              <w:autoSpaceDE w:val="0"/>
              <w:autoSpaceDN w:val="0"/>
              <w:snapToGrid w:val="0"/>
              <w:ind w:left="113" w:right="113"/>
              <w:jc w:val="distribute"/>
              <w:textAlignment w:val="center"/>
              <w:rPr>
                <w:snapToGrid w:val="0"/>
              </w:rPr>
            </w:pPr>
          </w:p>
        </w:tc>
        <w:tc>
          <w:tcPr>
            <w:tcW w:w="764" w:type="dxa"/>
            <w:vMerge/>
            <w:textDirection w:val="tbRlV"/>
            <w:vAlign w:val="center"/>
          </w:tcPr>
          <w:p w14:paraId="32F408C3" w14:textId="77777777" w:rsidR="007948FC" w:rsidRDefault="007948FC">
            <w:pPr>
              <w:autoSpaceDE w:val="0"/>
              <w:autoSpaceDN w:val="0"/>
              <w:snapToGrid w:val="0"/>
              <w:ind w:left="113" w:right="113"/>
              <w:jc w:val="distribute"/>
              <w:textAlignment w:val="center"/>
              <w:rPr>
                <w:snapToGrid w:val="0"/>
              </w:rPr>
            </w:pPr>
          </w:p>
        </w:tc>
        <w:tc>
          <w:tcPr>
            <w:tcW w:w="764" w:type="dxa"/>
            <w:vMerge/>
            <w:textDirection w:val="tbRlV"/>
            <w:vAlign w:val="center"/>
          </w:tcPr>
          <w:p w14:paraId="5700FCED" w14:textId="77777777" w:rsidR="007948FC" w:rsidRDefault="007948FC">
            <w:pPr>
              <w:autoSpaceDE w:val="0"/>
              <w:autoSpaceDN w:val="0"/>
              <w:snapToGrid w:val="0"/>
              <w:ind w:left="113" w:right="113"/>
              <w:jc w:val="distribute"/>
              <w:textAlignment w:val="center"/>
              <w:rPr>
                <w:snapToGrid w:val="0"/>
              </w:rPr>
            </w:pPr>
          </w:p>
        </w:tc>
        <w:tc>
          <w:tcPr>
            <w:tcW w:w="763" w:type="dxa"/>
            <w:vMerge/>
            <w:textDirection w:val="tbRlV"/>
            <w:vAlign w:val="center"/>
          </w:tcPr>
          <w:p w14:paraId="5BF3F300" w14:textId="77777777" w:rsidR="007948FC" w:rsidRDefault="007948FC">
            <w:pPr>
              <w:autoSpaceDE w:val="0"/>
              <w:autoSpaceDN w:val="0"/>
              <w:snapToGrid w:val="0"/>
              <w:ind w:left="113" w:right="113"/>
              <w:jc w:val="distribute"/>
              <w:textAlignment w:val="center"/>
              <w:rPr>
                <w:snapToGrid w:val="0"/>
              </w:rPr>
            </w:pPr>
          </w:p>
        </w:tc>
        <w:tc>
          <w:tcPr>
            <w:tcW w:w="764" w:type="dxa"/>
            <w:vMerge/>
            <w:textDirection w:val="tbRlV"/>
            <w:vAlign w:val="center"/>
          </w:tcPr>
          <w:p w14:paraId="38BE3E36" w14:textId="77777777" w:rsidR="007948FC" w:rsidRDefault="007948FC">
            <w:pPr>
              <w:autoSpaceDE w:val="0"/>
              <w:autoSpaceDN w:val="0"/>
              <w:snapToGrid w:val="0"/>
              <w:ind w:left="113" w:right="113"/>
              <w:jc w:val="distribute"/>
              <w:textAlignment w:val="center"/>
              <w:rPr>
                <w:snapToGrid w:val="0"/>
              </w:rPr>
            </w:pPr>
          </w:p>
        </w:tc>
        <w:tc>
          <w:tcPr>
            <w:tcW w:w="764" w:type="dxa"/>
            <w:vMerge/>
            <w:textDirection w:val="tbRlV"/>
            <w:vAlign w:val="center"/>
          </w:tcPr>
          <w:p w14:paraId="75657714" w14:textId="77777777" w:rsidR="007948FC" w:rsidRDefault="007948FC">
            <w:pPr>
              <w:autoSpaceDE w:val="0"/>
              <w:autoSpaceDN w:val="0"/>
              <w:snapToGrid w:val="0"/>
              <w:ind w:left="113" w:right="113"/>
              <w:textAlignment w:val="center"/>
              <w:rPr>
                <w:snapToGrid w:val="0"/>
              </w:rPr>
            </w:pPr>
          </w:p>
        </w:tc>
        <w:tc>
          <w:tcPr>
            <w:tcW w:w="763" w:type="dxa"/>
            <w:vMerge/>
            <w:textDirection w:val="tbRlV"/>
            <w:vAlign w:val="center"/>
          </w:tcPr>
          <w:p w14:paraId="509635D2" w14:textId="77777777" w:rsidR="007948FC" w:rsidRDefault="007948FC">
            <w:pPr>
              <w:autoSpaceDE w:val="0"/>
              <w:autoSpaceDN w:val="0"/>
              <w:snapToGrid w:val="0"/>
              <w:ind w:left="113" w:right="113"/>
              <w:jc w:val="distribute"/>
              <w:textAlignment w:val="center"/>
              <w:rPr>
                <w:snapToGrid w:val="0"/>
              </w:rPr>
            </w:pPr>
          </w:p>
        </w:tc>
        <w:tc>
          <w:tcPr>
            <w:tcW w:w="764" w:type="dxa"/>
            <w:vMerge/>
            <w:textDirection w:val="tbRlV"/>
            <w:vAlign w:val="center"/>
          </w:tcPr>
          <w:p w14:paraId="2D9BA75C" w14:textId="77777777" w:rsidR="007948FC" w:rsidRDefault="007948FC">
            <w:pPr>
              <w:autoSpaceDE w:val="0"/>
              <w:autoSpaceDN w:val="0"/>
              <w:snapToGrid w:val="0"/>
              <w:ind w:left="113" w:right="113"/>
              <w:textAlignment w:val="center"/>
              <w:rPr>
                <w:snapToGrid w:val="0"/>
              </w:rPr>
            </w:pPr>
          </w:p>
        </w:tc>
        <w:tc>
          <w:tcPr>
            <w:tcW w:w="764" w:type="dxa"/>
            <w:vMerge/>
            <w:textDirection w:val="tbRlV"/>
          </w:tcPr>
          <w:p w14:paraId="477047BE" w14:textId="77777777" w:rsidR="007948FC" w:rsidRDefault="007948FC">
            <w:pPr>
              <w:autoSpaceDE w:val="0"/>
              <w:autoSpaceDN w:val="0"/>
              <w:snapToGrid w:val="0"/>
              <w:ind w:left="113" w:right="113"/>
              <w:textAlignment w:val="center"/>
              <w:rPr>
                <w:snapToGrid w:val="0"/>
              </w:rPr>
            </w:pPr>
          </w:p>
        </w:tc>
      </w:tr>
      <w:tr w:rsidR="007948FC" w14:paraId="19063641" w14:textId="77777777">
        <w:trPr>
          <w:cantSplit/>
          <w:trHeight w:val="760"/>
        </w:trPr>
        <w:tc>
          <w:tcPr>
            <w:tcW w:w="763" w:type="dxa"/>
          </w:tcPr>
          <w:p w14:paraId="0FD879FF" w14:textId="77777777" w:rsidR="007948FC" w:rsidRDefault="007948FC">
            <w:pPr>
              <w:autoSpaceDE w:val="0"/>
              <w:autoSpaceDN w:val="0"/>
              <w:snapToGrid w:val="0"/>
              <w:textAlignment w:val="center"/>
              <w:rPr>
                <w:snapToGrid w:val="0"/>
              </w:rPr>
            </w:pPr>
            <w:r>
              <w:rPr>
                <w:rFonts w:hint="eastAsia"/>
                <w:snapToGrid w:val="0"/>
              </w:rPr>
              <w:t xml:space="preserve">　</w:t>
            </w:r>
          </w:p>
        </w:tc>
        <w:tc>
          <w:tcPr>
            <w:tcW w:w="764" w:type="dxa"/>
          </w:tcPr>
          <w:p w14:paraId="7ECCD944" w14:textId="77777777" w:rsidR="007948FC" w:rsidRDefault="007948FC">
            <w:pPr>
              <w:autoSpaceDE w:val="0"/>
              <w:autoSpaceDN w:val="0"/>
              <w:snapToGrid w:val="0"/>
              <w:textAlignment w:val="center"/>
              <w:rPr>
                <w:snapToGrid w:val="0"/>
              </w:rPr>
            </w:pPr>
            <w:r>
              <w:rPr>
                <w:rFonts w:hint="eastAsia"/>
                <w:snapToGrid w:val="0"/>
              </w:rPr>
              <w:t xml:space="preserve">　</w:t>
            </w:r>
          </w:p>
        </w:tc>
        <w:tc>
          <w:tcPr>
            <w:tcW w:w="763" w:type="dxa"/>
          </w:tcPr>
          <w:p w14:paraId="13B7F74C" w14:textId="77777777" w:rsidR="007948FC" w:rsidRDefault="007948FC">
            <w:pPr>
              <w:autoSpaceDE w:val="0"/>
              <w:autoSpaceDN w:val="0"/>
              <w:snapToGrid w:val="0"/>
              <w:textAlignment w:val="center"/>
              <w:rPr>
                <w:snapToGrid w:val="0"/>
              </w:rPr>
            </w:pPr>
            <w:r>
              <w:rPr>
                <w:rFonts w:hint="eastAsia"/>
                <w:snapToGrid w:val="0"/>
              </w:rPr>
              <w:t xml:space="preserve">　</w:t>
            </w:r>
          </w:p>
        </w:tc>
        <w:tc>
          <w:tcPr>
            <w:tcW w:w="764" w:type="dxa"/>
          </w:tcPr>
          <w:p w14:paraId="1396E02D" w14:textId="77777777" w:rsidR="007948FC" w:rsidRDefault="007948FC">
            <w:pPr>
              <w:autoSpaceDE w:val="0"/>
              <w:autoSpaceDN w:val="0"/>
              <w:snapToGrid w:val="0"/>
              <w:textAlignment w:val="center"/>
              <w:rPr>
                <w:snapToGrid w:val="0"/>
              </w:rPr>
            </w:pPr>
            <w:r>
              <w:rPr>
                <w:rFonts w:hint="eastAsia"/>
                <w:snapToGrid w:val="0"/>
              </w:rPr>
              <w:t xml:space="preserve">　</w:t>
            </w:r>
          </w:p>
        </w:tc>
        <w:tc>
          <w:tcPr>
            <w:tcW w:w="764" w:type="dxa"/>
          </w:tcPr>
          <w:p w14:paraId="1E22CF5A" w14:textId="77777777" w:rsidR="007948FC" w:rsidRDefault="007948FC">
            <w:pPr>
              <w:autoSpaceDE w:val="0"/>
              <w:autoSpaceDN w:val="0"/>
              <w:snapToGrid w:val="0"/>
              <w:ind w:right="57"/>
              <w:jc w:val="right"/>
              <w:textAlignment w:val="center"/>
              <w:rPr>
                <w:snapToGrid w:val="0"/>
              </w:rPr>
            </w:pPr>
            <w:r>
              <w:rPr>
                <w:rFonts w:hint="eastAsia"/>
                <w:snapToGrid w:val="0"/>
              </w:rPr>
              <w:t>人</w:t>
            </w:r>
          </w:p>
        </w:tc>
        <w:tc>
          <w:tcPr>
            <w:tcW w:w="763" w:type="dxa"/>
          </w:tcPr>
          <w:p w14:paraId="38798198" w14:textId="77777777" w:rsidR="007948FC" w:rsidRDefault="007948FC">
            <w:pPr>
              <w:autoSpaceDE w:val="0"/>
              <w:autoSpaceDN w:val="0"/>
              <w:snapToGrid w:val="0"/>
              <w:ind w:right="57"/>
              <w:jc w:val="right"/>
              <w:textAlignment w:val="center"/>
              <w:rPr>
                <w:snapToGrid w:val="0"/>
              </w:rPr>
            </w:pPr>
            <w:r>
              <w:rPr>
                <w:snapToGrid w:val="0"/>
              </w:rPr>
              <w:t>m</w:t>
            </w:r>
            <w:r>
              <w:rPr>
                <w:snapToGrid w:val="0"/>
                <w:vertAlign w:val="superscript"/>
              </w:rPr>
              <w:t>2</w:t>
            </w:r>
          </w:p>
        </w:tc>
        <w:tc>
          <w:tcPr>
            <w:tcW w:w="764" w:type="dxa"/>
          </w:tcPr>
          <w:p w14:paraId="286D6C27" w14:textId="77777777" w:rsidR="007948FC" w:rsidRDefault="007948FC">
            <w:pPr>
              <w:autoSpaceDE w:val="0"/>
              <w:autoSpaceDN w:val="0"/>
              <w:snapToGrid w:val="0"/>
              <w:ind w:right="57"/>
              <w:jc w:val="right"/>
              <w:textAlignment w:val="center"/>
              <w:rPr>
                <w:snapToGrid w:val="0"/>
              </w:rPr>
            </w:pPr>
            <w:r>
              <w:rPr>
                <w:snapToGrid w:val="0"/>
              </w:rPr>
              <w:t>m</w:t>
            </w:r>
            <w:r>
              <w:rPr>
                <w:snapToGrid w:val="0"/>
                <w:vertAlign w:val="superscript"/>
              </w:rPr>
              <w:t>2</w:t>
            </w:r>
          </w:p>
        </w:tc>
        <w:tc>
          <w:tcPr>
            <w:tcW w:w="764" w:type="dxa"/>
          </w:tcPr>
          <w:p w14:paraId="08DAD609" w14:textId="77777777" w:rsidR="007948FC" w:rsidRDefault="007948FC">
            <w:pPr>
              <w:autoSpaceDE w:val="0"/>
              <w:autoSpaceDN w:val="0"/>
              <w:snapToGrid w:val="0"/>
              <w:ind w:right="57"/>
              <w:jc w:val="right"/>
              <w:textAlignment w:val="center"/>
              <w:rPr>
                <w:snapToGrid w:val="0"/>
              </w:rPr>
            </w:pPr>
            <w:r>
              <w:rPr>
                <w:snapToGrid w:val="0"/>
              </w:rPr>
              <w:t>m</w:t>
            </w:r>
            <w:r>
              <w:rPr>
                <w:snapToGrid w:val="0"/>
                <w:vertAlign w:val="superscript"/>
              </w:rPr>
              <w:t>2</w:t>
            </w:r>
          </w:p>
        </w:tc>
        <w:tc>
          <w:tcPr>
            <w:tcW w:w="763" w:type="dxa"/>
          </w:tcPr>
          <w:p w14:paraId="4E51BDC8" w14:textId="77777777" w:rsidR="007948FC" w:rsidRDefault="007948FC">
            <w:pPr>
              <w:autoSpaceDE w:val="0"/>
              <w:autoSpaceDN w:val="0"/>
              <w:snapToGrid w:val="0"/>
              <w:ind w:right="57"/>
              <w:jc w:val="right"/>
              <w:textAlignment w:val="center"/>
              <w:rPr>
                <w:snapToGrid w:val="0"/>
              </w:rPr>
            </w:pPr>
            <w:r>
              <w:rPr>
                <w:snapToGrid w:val="0"/>
              </w:rPr>
              <w:t>m</w:t>
            </w:r>
          </w:p>
        </w:tc>
        <w:tc>
          <w:tcPr>
            <w:tcW w:w="764" w:type="dxa"/>
          </w:tcPr>
          <w:p w14:paraId="30EA896F" w14:textId="77777777" w:rsidR="007948FC" w:rsidRDefault="007948FC">
            <w:pPr>
              <w:autoSpaceDE w:val="0"/>
              <w:autoSpaceDN w:val="0"/>
              <w:snapToGrid w:val="0"/>
              <w:ind w:right="57"/>
              <w:jc w:val="right"/>
              <w:textAlignment w:val="center"/>
              <w:rPr>
                <w:snapToGrid w:val="0"/>
              </w:rPr>
            </w:pPr>
            <w:r>
              <w:rPr>
                <w:snapToGrid w:val="0"/>
              </w:rPr>
              <w:t>m</w:t>
            </w:r>
            <w:r>
              <w:rPr>
                <w:snapToGrid w:val="0"/>
                <w:vertAlign w:val="superscript"/>
              </w:rPr>
              <w:t>2</w:t>
            </w:r>
          </w:p>
        </w:tc>
        <w:tc>
          <w:tcPr>
            <w:tcW w:w="764" w:type="dxa"/>
          </w:tcPr>
          <w:p w14:paraId="30A730C1" w14:textId="77777777" w:rsidR="007948FC" w:rsidRDefault="007948FC">
            <w:pPr>
              <w:autoSpaceDE w:val="0"/>
              <w:autoSpaceDN w:val="0"/>
              <w:snapToGrid w:val="0"/>
              <w:textAlignment w:val="center"/>
              <w:rPr>
                <w:snapToGrid w:val="0"/>
              </w:rPr>
            </w:pPr>
            <w:r>
              <w:rPr>
                <w:rFonts w:hint="eastAsia"/>
                <w:snapToGrid w:val="0"/>
              </w:rPr>
              <w:t xml:space="preserve">　</w:t>
            </w:r>
          </w:p>
        </w:tc>
      </w:tr>
      <w:tr w:rsidR="007948FC" w14:paraId="0694911F" w14:textId="77777777">
        <w:trPr>
          <w:cantSplit/>
          <w:trHeight w:val="760"/>
        </w:trPr>
        <w:tc>
          <w:tcPr>
            <w:tcW w:w="763" w:type="dxa"/>
            <w:vAlign w:val="center"/>
          </w:tcPr>
          <w:p w14:paraId="1E5C22CC" w14:textId="77777777" w:rsidR="007948FC" w:rsidRDefault="007948FC">
            <w:pPr>
              <w:autoSpaceDE w:val="0"/>
              <w:autoSpaceDN w:val="0"/>
              <w:snapToGrid w:val="0"/>
              <w:textAlignment w:val="center"/>
              <w:rPr>
                <w:snapToGrid w:val="0"/>
              </w:rPr>
            </w:pPr>
            <w:r>
              <w:rPr>
                <w:rFonts w:hint="eastAsia"/>
                <w:snapToGrid w:val="0"/>
              </w:rPr>
              <w:t xml:space="preserve">　</w:t>
            </w:r>
          </w:p>
        </w:tc>
        <w:tc>
          <w:tcPr>
            <w:tcW w:w="764" w:type="dxa"/>
            <w:vAlign w:val="center"/>
          </w:tcPr>
          <w:p w14:paraId="4FAFB504" w14:textId="77777777" w:rsidR="007948FC" w:rsidRDefault="007948FC">
            <w:pPr>
              <w:autoSpaceDE w:val="0"/>
              <w:autoSpaceDN w:val="0"/>
              <w:snapToGrid w:val="0"/>
              <w:textAlignment w:val="center"/>
              <w:rPr>
                <w:snapToGrid w:val="0"/>
              </w:rPr>
            </w:pPr>
            <w:r>
              <w:rPr>
                <w:rFonts w:hint="eastAsia"/>
                <w:snapToGrid w:val="0"/>
              </w:rPr>
              <w:t xml:space="preserve">　</w:t>
            </w:r>
          </w:p>
        </w:tc>
        <w:tc>
          <w:tcPr>
            <w:tcW w:w="763" w:type="dxa"/>
            <w:vAlign w:val="center"/>
          </w:tcPr>
          <w:p w14:paraId="22C02A2E" w14:textId="77777777" w:rsidR="007948FC" w:rsidRDefault="007948FC">
            <w:pPr>
              <w:autoSpaceDE w:val="0"/>
              <w:autoSpaceDN w:val="0"/>
              <w:snapToGrid w:val="0"/>
              <w:textAlignment w:val="center"/>
              <w:rPr>
                <w:snapToGrid w:val="0"/>
              </w:rPr>
            </w:pPr>
            <w:r>
              <w:rPr>
                <w:rFonts w:hint="eastAsia"/>
                <w:snapToGrid w:val="0"/>
              </w:rPr>
              <w:t xml:space="preserve">　</w:t>
            </w:r>
          </w:p>
        </w:tc>
        <w:tc>
          <w:tcPr>
            <w:tcW w:w="764" w:type="dxa"/>
            <w:vAlign w:val="center"/>
          </w:tcPr>
          <w:p w14:paraId="411EE461" w14:textId="77777777" w:rsidR="007948FC" w:rsidRDefault="007948FC">
            <w:pPr>
              <w:autoSpaceDE w:val="0"/>
              <w:autoSpaceDN w:val="0"/>
              <w:snapToGrid w:val="0"/>
              <w:textAlignment w:val="center"/>
              <w:rPr>
                <w:snapToGrid w:val="0"/>
              </w:rPr>
            </w:pPr>
            <w:r>
              <w:rPr>
                <w:rFonts w:hint="eastAsia"/>
                <w:snapToGrid w:val="0"/>
              </w:rPr>
              <w:t xml:space="preserve">　</w:t>
            </w:r>
          </w:p>
        </w:tc>
        <w:tc>
          <w:tcPr>
            <w:tcW w:w="764" w:type="dxa"/>
            <w:vAlign w:val="center"/>
          </w:tcPr>
          <w:p w14:paraId="592C2385" w14:textId="77777777" w:rsidR="007948FC" w:rsidRDefault="007948FC">
            <w:pPr>
              <w:autoSpaceDE w:val="0"/>
              <w:autoSpaceDN w:val="0"/>
              <w:snapToGrid w:val="0"/>
              <w:textAlignment w:val="center"/>
              <w:rPr>
                <w:snapToGrid w:val="0"/>
              </w:rPr>
            </w:pPr>
            <w:r>
              <w:rPr>
                <w:rFonts w:hint="eastAsia"/>
                <w:snapToGrid w:val="0"/>
              </w:rPr>
              <w:t xml:space="preserve">　</w:t>
            </w:r>
          </w:p>
        </w:tc>
        <w:tc>
          <w:tcPr>
            <w:tcW w:w="763" w:type="dxa"/>
            <w:vAlign w:val="center"/>
          </w:tcPr>
          <w:p w14:paraId="0D5B8DB2" w14:textId="77777777" w:rsidR="007948FC" w:rsidRDefault="007948FC">
            <w:pPr>
              <w:autoSpaceDE w:val="0"/>
              <w:autoSpaceDN w:val="0"/>
              <w:snapToGrid w:val="0"/>
              <w:textAlignment w:val="center"/>
              <w:rPr>
                <w:snapToGrid w:val="0"/>
              </w:rPr>
            </w:pPr>
            <w:r>
              <w:rPr>
                <w:rFonts w:hint="eastAsia"/>
                <w:snapToGrid w:val="0"/>
              </w:rPr>
              <w:t xml:space="preserve">　</w:t>
            </w:r>
          </w:p>
        </w:tc>
        <w:tc>
          <w:tcPr>
            <w:tcW w:w="764" w:type="dxa"/>
            <w:vAlign w:val="center"/>
          </w:tcPr>
          <w:p w14:paraId="0C579A1E" w14:textId="77777777" w:rsidR="007948FC" w:rsidRDefault="007948FC">
            <w:pPr>
              <w:autoSpaceDE w:val="0"/>
              <w:autoSpaceDN w:val="0"/>
              <w:snapToGrid w:val="0"/>
              <w:textAlignment w:val="center"/>
              <w:rPr>
                <w:snapToGrid w:val="0"/>
              </w:rPr>
            </w:pPr>
            <w:r>
              <w:rPr>
                <w:rFonts w:hint="eastAsia"/>
                <w:snapToGrid w:val="0"/>
              </w:rPr>
              <w:t xml:space="preserve">　</w:t>
            </w:r>
          </w:p>
        </w:tc>
        <w:tc>
          <w:tcPr>
            <w:tcW w:w="764" w:type="dxa"/>
            <w:vAlign w:val="center"/>
          </w:tcPr>
          <w:p w14:paraId="17C02A12" w14:textId="77777777" w:rsidR="007948FC" w:rsidRDefault="007948FC">
            <w:pPr>
              <w:autoSpaceDE w:val="0"/>
              <w:autoSpaceDN w:val="0"/>
              <w:snapToGrid w:val="0"/>
              <w:textAlignment w:val="center"/>
              <w:rPr>
                <w:snapToGrid w:val="0"/>
              </w:rPr>
            </w:pPr>
            <w:r>
              <w:rPr>
                <w:rFonts w:hint="eastAsia"/>
                <w:snapToGrid w:val="0"/>
              </w:rPr>
              <w:t xml:space="preserve">　</w:t>
            </w:r>
          </w:p>
        </w:tc>
        <w:tc>
          <w:tcPr>
            <w:tcW w:w="763" w:type="dxa"/>
            <w:vAlign w:val="center"/>
          </w:tcPr>
          <w:p w14:paraId="421ABEB8" w14:textId="77777777" w:rsidR="007948FC" w:rsidRDefault="007948FC">
            <w:pPr>
              <w:autoSpaceDE w:val="0"/>
              <w:autoSpaceDN w:val="0"/>
              <w:snapToGrid w:val="0"/>
              <w:textAlignment w:val="center"/>
              <w:rPr>
                <w:snapToGrid w:val="0"/>
              </w:rPr>
            </w:pPr>
            <w:r>
              <w:rPr>
                <w:rFonts w:hint="eastAsia"/>
                <w:snapToGrid w:val="0"/>
              </w:rPr>
              <w:t xml:space="preserve">　</w:t>
            </w:r>
          </w:p>
        </w:tc>
        <w:tc>
          <w:tcPr>
            <w:tcW w:w="764" w:type="dxa"/>
            <w:vAlign w:val="center"/>
          </w:tcPr>
          <w:p w14:paraId="17136BF1" w14:textId="77777777" w:rsidR="007948FC" w:rsidRDefault="007948FC">
            <w:pPr>
              <w:autoSpaceDE w:val="0"/>
              <w:autoSpaceDN w:val="0"/>
              <w:snapToGrid w:val="0"/>
              <w:textAlignment w:val="center"/>
              <w:rPr>
                <w:snapToGrid w:val="0"/>
              </w:rPr>
            </w:pPr>
            <w:r>
              <w:rPr>
                <w:rFonts w:hint="eastAsia"/>
                <w:snapToGrid w:val="0"/>
              </w:rPr>
              <w:t xml:space="preserve">　</w:t>
            </w:r>
          </w:p>
        </w:tc>
        <w:tc>
          <w:tcPr>
            <w:tcW w:w="764" w:type="dxa"/>
          </w:tcPr>
          <w:p w14:paraId="5F20C0E2" w14:textId="77777777" w:rsidR="007948FC" w:rsidRDefault="007948FC">
            <w:pPr>
              <w:autoSpaceDE w:val="0"/>
              <w:autoSpaceDN w:val="0"/>
              <w:snapToGrid w:val="0"/>
              <w:textAlignment w:val="center"/>
              <w:rPr>
                <w:snapToGrid w:val="0"/>
              </w:rPr>
            </w:pPr>
            <w:r>
              <w:rPr>
                <w:rFonts w:hint="eastAsia"/>
                <w:snapToGrid w:val="0"/>
              </w:rPr>
              <w:t xml:space="preserve">　</w:t>
            </w:r>
          </w:p>
        </w:tc>
      </w:tr>
      <w:tr w:rsidR="007948FC" w14:paraId="5570611C" w14:textId="77777777">
        <w:trPr>
          <w:cantSplit/>
          <w:trHeight w:val="760"/>
        </w:trPr>
        <w:tc>
          <w:tcPr>
            <w:tcW w:w="763" w:type="dxa"/>
            <w:vAlign w:val="center"/>
          </w:tcPr>
          <w:p w14:paraId="0C8FFEC6" w14:textId="77777777" w:rsidR="007948FC" w:rsidRDefault="007948FC">
            <w:pPr>
              <w:autoSpaceDE w:val="0"/>
              <w:autoSpaceDN w:val="0"/>
              <w:snapToGrid w:val="0"/>
              <w:textAlignment w:val="center"/>
              <w:rPr>
                <w:snapToGrid w:val="0"/>
              </w:rPr>
            </w:pPr>
            <w:r>
              <w:rPr>
                <w:rFonts w:hint="eastAsia"/>
                <w:snapToGrid w:val="0"/>
              </w:rPr>
              <w:t xml:space="preserve">　</w:t>
            </w:r>
          </w:p>
        </w:tc>
        <w:tc>
          <w:tcPr>
            <w:tcW w:w="764" w:type="dxa"/>
            <w:vAlign w:val="center"/>
          </w:tcPr>
          <w:p w14:paraId="0B2DA15D" w14:textId="77777777" w:rsidR="007948FC" w:rsidRDefault="007948FC">
            <w:pPr>
              <w:autoSpaceDE w:val="0"/>
              <w:autoSpaceDN w:val="0"/>
              <w:snapToGrid w:val="0"/>
              <w:textAlignment w:val="center"/>
              <w:rPr>
                <w:snapToGrid w:val="0"/>
              </w:rPr>
            </w:pPr>
            <w:r>
              <w:rPr>
                <w:rFonts w:hint="eastAsia"/>
                <w:snapToGrid w:val="0"/>
              </w:rPr>
              <w:t xml:space="preserve">　</w:t>
            </w:r>
          </w:p>
        </w:tc>
        <w:tc>
          <w:tcPr>
            <w:tcW w:w="763" w:type="dxa"/>
            <w:vAlign w:val="center"/>
          </w:tcPr>
          <w:p w14:paraId="70941F6F" w14:textId="77777777" w:rsidR="007948FC" w:rsidRDefault="007948FC">
            <w:pPr>
              <w:autoSpaceDE w:val="0"/>
              <w:autoSpaceDN w:val="0"/>
              <w:snapToGrid w:val="0"/>
              <w:textAlignment w:val="center"/>
              <w:rPr>
                <w:snapToGrid w:val="0"/>
              </w:rPr>
            </w:pPr>
            <w:r>
              <w:rPr>
                <w:rFonts w:hint="eastAsia"/>
                <w:snapToGrid w:val="0"/>
              </w:rPr>
              <w:t xml:space="preserve">　</w:t>
            </w:r>
          </w:p>
        </w:tc>
        <w:tc>
          <w:tcPr>
            <w:tcW w:w="764" w:type="dxa"/>
            <w:vAlign w:val="center"/>
          </w:tcPr>
          <w:p w14:paraId="7D86DD6E" w14:textId="77777777" w:rsidR="007948FC" w:rsidRDefault="007948FC">
            <w:pPr>
              <w:autoSpaceDE w:val="0"/>
              <w:autoSpaceDN w:val="0"/>
              <w:snapToGrid w:val="0"/>
              <w:textAlignment w:val="center"/>
              <w:rPr>
                <w:snapToGrid w:val="0"/>
              </w:rPr>
            </w:pPr>
            <w:r>
              <w:rPr>
                <w:rFonts w:hint="eastAsia"/>
                <w:snapToGrid w:val="0"/>
              </w:rPr>
              <w:t xml:space="preserve">　</w:t>
            </w:r>
          </w:p>
        </w:tc>
        <w:tc>
          <w:tcPr>
            <w:tcW w:w="764" w:type="dxa"/>
            <w:vAlign w:val="center"/>
          </w:tcPr>
          <w:p w14:paraId="39E9CBC2" w14:textId="77777777" w:rsidR="007948FC" w:rsidRDefault="007948FC">
            <w:pPr>
              <w:autoSpaceDE w:val="0"/>
              <w:autoSpaceDN w:val="0"/>
              <w:snapToGrid w:val="0"/>
              <w:textAlignment w:val="center"/>
              <w:rPr>
                <w:snapToGrid w:val="0"/>
              </w:rPr>
            </w:pPr>
            <w:r>
              <w:rPr>
                <w:rFonts w:hint="eastAsia"/>
                <w:snapToGrid w:val="0"/>
              </w:rPr>
              <w:t xml:space="preserve">　</w:t>
            </w:r>
          </w:p>
        </w:tc>
        <w:tc>
          <w:tcPr>
            <w:tcW w:w="763" w:type="dxa"/>
            <w:vAlign w:val="center"/>
          </w:tcPr>
          <w:p w14:paraId="593AA29F" w14:textId="77777777" w:rsidR="007948FC" w:rsidRDefault="007948FC">
            <w:pPr>
              <w:autoSpaceDE w:val="0"/>
              <w:autoSpaceDN w:val="0"/>
              <w:snapToGrid w:val="0"/>
              <w:textAlignment w:val="center"/>
              <w:rPr>
                <w:snapToGrid w:val="0"/>
              </w:rPr>
            </w:pPr>
            <w:r>
              <w:rPr>
                <w:rFonts w:hint="eastAsia"/>
                <w:snapToGrid w:val="0"/>
              </w:rPr>
              <w:t xml:space="preserve">　</w:t>
            </w:r>
          </w:p>
        </w:tc>
        <w:tc>
          <w:tcPr>
            <w:tcW w:w="764" w:type="dxa"/>
            <w:vAlign w:val="center"/>
          </w:tcPr>
          <w:p w14:paraId="397DA31A" w14:textId="77777777" w:rsidR="007948FC" w:rsidRDefault="007948FC">
            <w:pPr>
              <w:autoSpaceDE w:val="0"/>
              <w:autoSpaceDN w:val="0"/>
              <w:snapToGrid w:val="0"/>
              <w:textAlignment w:val="center"/>
              <w:rPr>
                <w:snapToGrid w:val="0"/>
              </w:rPr>
            </w:pPr>
            <w:r>
              <w:rPr>
                <w:rFonts w:hint="eastAsia"/>
                <w:snapToGrid w:val="0"/>
              </w:rPr>
              <w:t xml:space="preserve">　</w:t>
            </w:r>
          </w:p>
        </w:tc>
        <w:tc>
          <w:tcPr>
            <w:tcW w:w="764" w:type="dxa"/>
            <w:vAlign w:val="center"/>
          </w:tcPr>
          <w:p w14:paraId="23E6E128" w14:textId="77777777" w:rsidR="007948FC" w:rsidRDefault="007948FC">
            <w:pPr>
              <w:autoSpaceDE w:val="0"/>
              <w:autoSpaceDN w:val="0"/>
              <w:snapToGrid w:val="0"/>
              <w:textAlignment w:val="center"/>
              <w:rPr>
                <w:snapToGrid w:val="0"/>
              </w:rPr>
            </w:pPr>
            <w:r>
              <w:rPr>
                <w:rFonts w:hint="eastAsia"/>
                <w:snapToGrid w:val="0"/>
              </w:rPr>
              <w:t xml:space="preserve">　</w:t>
            </w:r>
          </w:p>
        </w:tc>
        <w:tc>
          <w:tcPr>
            <w:tcW w:w="763" w:type="dxa"/>
            <w:vAlign w:val="center"/>
          </w:tcPr>
          <w:p w14:paraId="6B5884A9" w14:textId="77777777" w:rsidR="007948FC" w:rsidRDefault="007948FC">
            <w:pPr>
              <w:autoSpaceDE w:val="0"/>
              <w:autoSpaceDN w:val="0"/>
              <w:snapToGrid w:val="0"/>
              <w:textAlignment w:val="center"/>
              <w:rPr>
                <w:snapToGrid w:val="0"/>
              </w:rPr>
            </w:pPr>
            <w:r>
              <w:rPr>
                <w:rFonts w:hint="eastAsia"/>
                <w:snapToGrid w:val="0"/>
              </w:rPr>
              <w:t xml:space="preserve">　</w:t>
            </w:r>
          </w:p>
        </w:tc>
        <w:tc>
          <w:tcPr>
            <w:tcW w:w="764" w:type="dxa"/>
            <w:vAlign w:val="center"/>
          </w:tcPr>
          <w:p w14:paraId="3DE62C06" w14:textId="77777777" w:rsidR="007948FC" w:rsidRDefault="007948FC">
            <w:pPr>
              <w:autoSpaceDE w:val="0"/>
              <w:autoSpaceDN w:val="0"/>
              <w:snapToGrid w:val="0"/>
              <w:textAlignment w:val="center"/>
              <w:rPr>
                <w:snapToGrid w:val="0"/>
              </w:rPr>
            </w:pPr>
            <w:r>
              <w:rPr>
                <w:rFonts w:hint="eastAsia"/>
                <w:snapToGrid w:val="0"/>
              </w:rPr>
              <w:t xml:space="preserve">　</w:t>
            </w:r>
          </w:p>
        </w:tc>
        <w:tc>
          <w:tcPr>
            <w:tcW w:w="764" w:type="dxa"/>
          </w:tcPr>
          <w:p w14:paraId="4233B9EC" w14:textId="77777777" w:rsidR="007948FC" w:rsidRDefault="007948FC">
            <w:pPr>
              <w:autoSpaceDE w:val="0"/>
              <w:autoSpaceDN w:val="0"/>
              <w:snapToGrid w:val="0"/>
              <w:textAlignment w:val="center"/>
              <w:rPr>
                <w:snapToGrid w:val="0"/>
              </w:rPr>
            </w:pPr>
            <w:r>
              <w:rPr>
                <w:rFonts w:hint="eastAsia"/>
                <w:snapToGrid w:val="0"/>
              </w:rPr>
              <w:t xml:space="preserve">　</w:t>
            </w:r>
          </w:p>
        </w:tc>
      </w:tr>
    </w:tbl>
    <w:p w14:paraId="534A48DC" w14:textId="77777777" w:rsidR="007948FC" w:rsidRDefault="007948FC">
      <w:pPr>
        <w:autoSpaceDE w:val="0"/>
        <w:autoSpaceDN w:val="0"/>
        <w:snapToGrid w:val="0"/>
        <w:textAlignment w:val="center"/>
        <w:rPr>
          <w:snapToGrid w:val="0"/>
        </w:rPr>
      </w:pPr>
      <w:r>
        <w:rPr>
          <w:snapToGrid w:val="0"/>
        </w:rPr>
        <w:br w:type="page"/>
      </w:r>
      <w:r>
        <w:rPr>
          <w:rFonts w:hint="eastAsia"/>
          <w:snapToGrid w:val="0"/>
        </w:rPr>
        <w:lastRenderedPageBreak/>
        <w:t xml:space="preserve">　</w:t>
      </w:r>
      <w:r>
        <w:rPr>
          <w:snapToGrid w:val="0"/>
        </w:rPr>
        <w:t>11</w:t>
      </w:r>
      <w:r>
        <w:rPr>
          <w:rFonts w:hint="eastAsia"/>
          <w:snapToGrid w:val="0"/>
        </w:rPr>
        <w:t xml:space="preserve">　廊下幅</w:t>
      </w:r>
      <w:r>
        <w:rPr>
          <w:snapToGrid w:val="0"/>
        </w:rPr>
        <w:t>(</w:t>
      </w:r>
      <w:r>
        <w:rPr>
          <w:rFonts w:hint="eastAsia"/>
          <w:snapToGrid w:val="0"/>
        </w:rPr>
        <w:t>経過措置適用　有・無</w:t>
      </w:r>
      <w:r>
        <w:rPr>
          <w:snapToGrid w:val="0"/>
        </w:rPr>
        <w:t>)</w:t>
      </w:r>
    </w:p>
    <w:p w14:paraId="63DA0A05" w14:textId="77777777" w:rsidR="007948FC" w:rsidRDefault="007948FC">
      <w:pPr>
        <w:autoSpaceDE w:val="0"/>
        <w:autoSpaceDN w:val="0"/>
        <w:snapToGrid w:val="0"/>
        <w:textAlignment w:val="center"/>
        <w:rPr>
          <w:snapToGrid w:val="0"/>
        </w:rPr>
      </w:pPr>
    </w:p>
    <w:p w14:paraId="3EBF4373" w14:textId="77777777" w:rsidR="007948FC" w:rsidRDefault="007948FC">
      <w:pPr>
        <w:autoSpaceDE w:val="0"/>
        <w:autoSpaceDN w:val="0"/>
        <w:snapToGrid w:val="0"/>
        <w:textAlignment w:val="center"/>
        <w:rPr>
          <w:snapToGrid w:val="0"/>
        </w:rPr>
      </w:pPr>
      <w:r>
        <w:rPr>
          <w:rFonts w:hint="eastAsia"/>
          <w:snapToGrid w:val="0"/>
        </w:rPr>
        <w:t xml:space="preserve">　</w:t>
      </w:r>
      <w:r>
        <w:rPr>
          <w:snapToGrid w:val="0"/>
        </w:rPr>
        <w:t>12</w:t>
      </w:r>
      <w:r>
        <w:rPr>
          <w:rFonts w:hint="eastAsia"/>
          <w:snapToGrid w:val="0"/>
        </w:rPr>
        <w:t xml:space="preserve">　設置予定年月日</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99"/>
      </w:tblGrid>
      <w:tr w:rsidR="007948FC" w14:paraId="5FF87068" w14:textId="77777777">
        <w:trPr>
          <w:cantSplit/>
          <w:trHeight w:val="640"/>
        </w:trPr>
        <w:tc>
          <w:tcPr>
            <w:tcW w:w="8399" w:type="dxa"/>
            <w:vAlign w:val="center"/>
          </w:tcPr>
          <w:p w14:paraId="4A8B6041" w14:textId="353B5E98" w:rsidR="007948FC" w:rsidRDefault="007948FC">
            <w:pPr>
              <w:autoSpaceDE w:val="0"/>
              <w:autoSpaceDN w:val="0"/>
              <w:snapToGrid w:val="0"/>
              <w:jc w:val="center"/>
              <w:textAlignment w:val="center"/>
              <w:rPr>
                <w:snapToGrid w:val="0"/>
              </w:rPr>
            </w:pPr>
            <w:r>
              <w:rPr>
                <w:rFonts w:hint="eastAsia"/>
                <w:snapToGrid w:val="0"/>
              </w:rPr>
              <w:t xml:space="preserve">　　　年　　　月　　　日</w:t>
            </w:r>
          </w:p>
        </w:tc>
      </w:tr>
    </w:tbl>
    <w:p w14:paraId="58FD3AF8" w14:textId="77777777" w:rsidR="007948FC" w:rsidRDefault="007948FC">
      <w:pPr>
        <w:autoSpaceDE w:val="0"/>
        <w:autoSpaceDN w:val="0"/>
        <w:snapToGrid w:val="0"/>
        <w:textAlignment w:val="center"/>
        <w:rPr>
          <w:snapToGrid w:val="0"/>
        </w:rPr>
      </w:pPr>
    </w:p>
    <w:p w14:paraId="05CC193C" w14:textId="77777777" w:rsidR="007948FC" w:rsidRDefault="007948FC">
      <w:pPr>
        <w:autoSpaceDE w:val="0"/>
        <w:autoSpaceDN w:val="0"/>
        <w:snapToGrid w:val="0"/>
        <w:textAlignment w:val="center"/>
        <w:rPr>
          <w:snapToGrid w:val="0"/>
        </w:rPr>
      </w:pPr>
      <w:r>
        <w:rPr>
          <w:rFonts w:hint="eastAsia"/>
          <w:snapToGrid w:val="0"/>
        </w:rPr>
        <w:t xml:space="preserve">　</w:t>
      </w:r>
      <w:r>
        <w:rPr>
          <w:snapToGrid w:val="0"/>
        </w:rPr>
        <w:t>13</w:t>
      </w:r>
      <w:r>
        <w:rPr>
          <w:rFonts w:hint="eastAsia"/>
          <w:snapToGrid w:val="0"/>
        </w:rPr>
        <w:t xml:space="preserve">　添付書類</w:t>
      </w:r>
    </w:p>
    <w:p w14:paraId="01F0BDCF" w14:textId="77777777" w:rsidR="007948FC" w:rsidRDefault="007948FC">
      <w:pPr>
        <w:autoSpaceDE w:val="0"/>
        <w:autoSpaceDN w:val="0"/>
        <w:snapToGrid w:val="0"/>
        <w:ind w:left="735" w:hanging="735"/>
        <w:textAlignment w:val="center"/>
        <w:rPr>
          <w:snapToGrid w:val="0"/>
        </w:rPr>
      </w:pPr>
      <w:r>
        <w:rPr>
          <w:rFonts w:hint="eastAsia"/>
          <w:snapToGrid w:val="0"/>
        </w:rPr>
        <w:t xml:space="preserve">　　</w:t>
      </w:r>
      <w:r>
        <w:rPr>
          <w:snapToGrid w:val="0"/>
        </w:rPr>
        <w:t>(1)</w:t>
      </w:r>
      <w:r>
        <w:rPr>
          <w:rFonts w:hint="eastAsia"/>
          <w:snapToGrid w:val="0"/>
        </w:rPr>
        <w:t xml:space="preserve">　建物の平面図</w:t>
      </w:r>
      <w:r>
        <w:rPr>
          <w:snapToGrid w:val="0"/>
        </w:rPr>
        <w:t>(</w:t>
      </w:r>
      <w:r>
        <w:rPr>
          <w:rFonts w:hint="eastAsia"/>
          <w:snapToGrid w:val="0"/>
        </w:rPr>
        <w:t>各室の用途並びに病床数及び病床種別を示したもの</w:t>
      </w:r>
      <w:r>
        <w:rPr>
          <w:snapToGrid w:val="0"/>
        </w:rPr>
        <w:t>)</w:t>
      </w:r>
    </w:p>
    <w:p w14:paraId="0BAE6BB8" w14:textId="77777777" w:rsidR="007948FC" w:rsidRDefault="007948FC">
      <w:pPr>
        <w:autoSpaceDE w:val="0"/>
        <w:autoSpaceDN w:val="0"/>
        <w:snapToGrid w:val="0"/>
        <w:ind w:left="735" w:hanging="735"/>
        <w:textAlignment w:val="center"/>
        <w:rPr>
          <w:snapToGrid w:val="0"/>
        </w:rPr>
      </w:pPr>
      <w:r>
        <w:rPr>
          <w:rFonts w:hint="eastAsia"/>
          <w:snapToGrid w:val="0"/>
        </w:rPr>
        <w:t xml:space="preserve">　　</w:t>
      </w:r>
      <w:r>
        <w:rPr>
          <w:snapToGrid w:val="0"/>
        </w:rPr>
        <w:t>(2)</w:t>
      </w:r>
      <w:r>
        <w:rPr>
          <w:rFonts w:hint="eastAsia"/>
          <w:snapToGrid w:val="0"/>
        </w:rPr>
        <w:t xml:space="preserve">　療養病床の設置の許可を受けようとする場合は，許可後に勤務すべき医師，看護師及び准看護師並びに看護補助者の名簿</w:t>
      </w:r>
      <w:r>
        <w:rPr>
          <w:snapToGrid w:val="0"/>
        </w:rPr>
        <w:t>(</w:t>
      </w:r>
      <w:r>
        <w:rPr>
          <w:rFonts w:hint="eastAsia"/>
          <w:snapToGrid w:val="0"/>
        </w:rPr>
        <w:t>常勤・非常勤の別並びに非常勤の者については勤務日及び勤務時間を示したもの</w:t>
      </w:r>
      <w:r>
        <w:rPr>
          <w:snapToGrid w:val="0"/>
        </w:rPr>
        <w:t>)</w:t>
      </w:r>
    </w:p>
    <w:p w14:paraId="3D672A31" w14:textId="77777777" w:rsidR="007948FC" w:rsidRDefault="007948FC">
      <w:pPr>
        <w:autoSpaceDE w:val="0"/>
        <w:autoSpaceDN w:val="0"/>
        <w:snapToGrid w:val="0"/>
        <w:ind w:left="735" w:hanging="735"/>
        <w:textAlignment w:val="center"/>
        <w:rPr>
          <w:snapToGrid w:val="0"/>
        </w:rPr>
      </w:pPr>
      <w:r>
        <w:rPr>
          <w:rFonts w:hint="eastAsia"/>
          <w:snapToGrid w:val="0"/>
        </w:rPr>
        <w:t xml:space="preserve">　　</w:t>
      </w:r>
      <w:r>
        <w:rPr>
          <w:snapToGrid w:val="0"/>
        </w:rPr>
        <w:t>(3)</w:t>
      </w:r>
      <w:r>
        <w:rPr>
          <w:rFonts w:hint="eastAsia"/>
          <w:snapToGrid w:val="0"/>
        </w:rPr>
        <w:t xml:space="preserve">　病床設置に係る診療所開設許可申請書若しくは診療所開設届又は診療所開設許可事項変更許可申請書若しくは診療所開設届出事項変更届の写し</w:t>
      </w:r>
    </w:p>
    <w:p w14:paraId="39CA7B0D" w14:textId="77777777" w:rsidR="007948FC" w:rsidRDefault="007948FC">
      <w:pPr>
        <w:autoSpaceDE w:val="0"/>
        <w:autoSpaceDN w:val="0"/>
        <w:snapToGrid w:val="0"/>
        <w:ind w:left="735" w:hanging="735"/>
        <w:textAlignment w:val="center"/>
        <w:rPr>
          <w:snapToGrid w:val="0"/>
        </w:rPr>
      </w:pPr>
      <w:r>
        <w:rPr>
          <w:rFonts w:hint="eastAsia"/>
          <w:snapToGrid w:val="0"/>
        </w:rPr>
        <w:t xml:space="preserve">　注　</w:t>
      </w:r>
      <w:r>
        <w:rPr>
          <w:snapToGrid w:val="0"/>
        </w:rPr>
        <w:t>1</w:t>
      </w:r>
      <w:r>
        <w:rPr>
          <w:rFonts w:hint="eastAsia"/>
          <w:snapToGrid w:val="0"/>
        </w:rPr>
        <w:t xml:space="preserve">　不用の文字は，消すこと。</w:t>
      </w:r>
    </w:p>
    <w:p w14:paraId="27DF6370" w14:textId="77777777" w:rsidR="007948FC" w:rsidRDefault="007948FC">
      <w:pPr>
        <w:autoSpaceDE w:val="0"/>
        <w:autoSpaceDN w:val="0"/>
        <w:snapToGrid w:val="0"/>
        <w:ind w:left="735" w:hanging="735"/>
        <w:textAlignment w:val="center"/>
        <w:rPr>
          <w:snapToGrid w:val="0"/>
        </w:rPr>
      </w:pPr>
      <w:r>
        <w:rPr>
          <w:rFonts w:hint="eastAsia"/>
          <w:snapToGrid w:val="0"/>
        </w:rPr>
        <w:t xml:space="preserve">　　　</w:t>
      </w:r>
      <w:r>
        <w:rPr>
          <w:snapToGrid w:val="0"/>
        </w:rPr>
        <w:t>2</w:t>
      </w:r>
      <w:r>
        <w:rPr>
          <w:rFonts w:hint="eastAsia"/>
          <w:snapToGrid w:val="0"/>
        </w:rPr>
        <w:t xml:space="preserve">　</w:t>
      </w:r>
      <w:r>
        <w:rPr>
          <w:snapToGrid w:val="0"/>
        </w:rPr>
        <w:t>10</w:t>
      </w:r>
      <w:r>
        <w:rPr>
          <w:rFonts w:hint="eastAsia"/>
          <w:snapToGrid w:val="0"/>
        </w:rPr>
        <w:t>の表の「病室用途」の欄には，療養，一般の別を記入すること。</w:t>
      </w:r>
    </w:p>
    <w:p w14:paraId="3FF67EA1" w14:textId="77777777" w:rsidR="007948FC" w:rsidRDefault="007948FC">
      <w:pPr>
        <w:numPr>
          <w:ins w:id="0" w:author="Unknown"/>
        </w:numPr>
        <w:autoSpaceDE w:val="0"/>
        <w:autoSpaceDN w:val="0"/>
        <w:snapToGrid w:val="0"/>
        <w:ind w:left="735" w:hanging="735"/>
        <w:textAlignment w:val="center"/>
        <w:rPr>
          <w:snapToGrid w:val="0"/>
        </w:rPr>
      </w:pPr>
      <w:r>
        <w:rPr>
          <w:rFonts w:hint="eastAsia"/>
          <w:snapToGrid w:val="0"/>
        </w:rPr>
        <w:t xml:space="preserve">　　　</w:t>
      </w:r>
      <w:r>
        <w:rPr>
          <w:snapToGrid w:val="0"/>
        </w:rPr>
        <w:t>3</w:t>
      </w:r>
      <w:r>
        <w:rPr>
          <w:rFonts w:hint="eastAsia"/>
          <w:snapToGrid w:val="0"/>
        </w:rPr>
        <w:t xml:space="preserve">　一般病床の設置の許可のみを受けようとする場合は，</w:t>
      </w:r>
      <w:r>
        <w:rPr>
          <w:snapToGrid w:val="0"/>
        </w:rPr>
        <w:t>4</w:t>
      </w:r>
      <w:r>
        <w:rPr>
          <w:rFonts w:hint="eastAsia"/>
          <w:snapToGrid w:val="0"/>
        </w:rPr>
        <w:t>から</w:t>
      </w:r>
      <w:r>
        <w:rPr>
          <w:snapToGrid w:val="0"/>
        </w:rPr>
        <w:t>8</w:t>
      </w:r>
      <w:r>
        <w:rPr>
          <w:rFonts w:hint="eastAsia"/>
          <w:snapToGrid w:val="0"/>
        </w:rPr>
        <w:t>までについて記載を省略することができる。</w:t>
      </w:r>
    </w:p>
    <w:sectPr w:rsidR="007948FC" w:rsidSect="009D09C5">
      <w:type w:val="nextColumn"/>
      <w:pgSz w:w="11904" w:h="16836" w:code="9"/>
      <w:pgMar w:top="1701" w:right="1701" w:bottom="1418" w:left="1701" w:header="30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6E6A02" w14:textId="77777777" w:rsidR="003A6C89" w:rsidRDefault="003A6C89">
      <w:r>
        <w:separator/>
      </w:r>
    </w:p>
  </w:endnote>
  <w:endnote w:type="continuationSeparator" w:id="0">
    <w:p w14:paraId="6E733A0D" w14:textId="77777777" w:rsidR="003A6C89" w:rsidRDefault="003A6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ECD1A" w14:textId="77777777" w:rsidR="003A6C89" w:rsidRDefault="003A6C89">
      <w:r>
        <w:separator/>
      </w:r>
    </w:p>
  </w:footnote>
  <w:footnote w:type="continuationSeparator" w:id="0">
    <w:p w14:paraId="768ABAC7" w14:textId="77777777" w:rsidR="003A6C89" w:rsidRDefault="003A6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48FC"/>
    <w:rsid w:val="00081FC8"/>
    <w:rsid w:val="000D2A83"/>
    <w:rsid w:val="001C6D4C"/>
    <w:rsid w:val="0029211A"/>
    <w:rsid w:val="00374741"/>
    <w:rsid w:val="003A6C89"/>
    <w:rsid w:val="003E0E7F"/>
    <w:rsid w:val="004A2072"/>
    <w:rsid w:val="005116D0"/>
    <w:rsid w:val="0075176B"/>
    <w:rsid w:val="007906FF"/>
    <w:rsid w:val="007948FC"/>
    <w:rsid w:val="00953CDE"/>
    <w:rsid w:val="009D09C5"/>
    <w:rsid w:val="00AC214F"/>
    <w:rsid w:val="00AD336D"/>
    <w:rsid w:val="00AE398C"/>
    <w:rsid w:val="00D61EA1"/>
    <w:rsid w:val="00D71950"/>
    <w:rsid w:val="00E038E5"/>
    <w:rsid w:val="00FE311D"/>
    <w:rsid w:val="00FF6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797F1C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1EA1"/>
    <w:rPr>
      <w:rFonts w:ascii="ＭＳ 明朝" w:hAnsi="ＭＳ 明朝"/>
      <w:kern w:val="2"/>
      <w:sz w:val="22"/>
      <w:szCs w:val="24"/>
    </w:rPr>
  </w:style>
  <w:style w:type="paragraph" w:styleId="1">
    <w:name w:val="heading 1"/>
    <w:next w:val="a"/>
    <w:link w:val="10"/>
    <w:uiPriority w:val="9"/>
    <w:qFormat/>
    <w:rsid w:val="004A2072"/>
    <w:pPr>
      <w:keepNext/>
      <w:outlineLvl w:val="0"/>
    </w:pPr>
    <w:rPr>
      <w:rFonts w:ascii="ＭＳ ゴシック" w:eastAsia="ＭＳ ゴシック" w:hAnsi="ＭＳ ゴシック" w:cs="ＭＳ ゴシック"/>
      <w:kern w:val="2"/>
      <w:sz w:val="22"/>
      <w:szCs w:val="22"/>
    </w:rPr>
  </w:style>
  <w:style w:type="character" w:default="1" w:styleId="a0">
    <w:name w:val="Default Paragraph Font"/>
    <w:uiPriority w:val="1"/>
    <w:semiHidden/>
    <w:unhideWhenUsed/>
    <w:rsid w:val="00D61EA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D61EA1"/>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cs="Times New Roman"/>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cs="Times New Roman"/>
      <w:sz w:val="24"/>
      <w:szCs w:val="24"/>
    </w:rPr>
  </w:style>
  <w:style w:type="character" w:styleId="a7">
    <w:name w:val="page number"/>
    <w:uiPriority w:val="99"/>
    <w:rPr>
      <w:rFonts w:cs="Times New Roman"/>
      <w:sz w:val="16"/>
      <w:szCs w:val="16"/>
    </w:rPr>
  </w:style>
  <w:style w:type="character" w:customStyle="1" w:styleId="10">
    <w:name w:val="見出し 1 (文字)"/>
    <w:link w:val="1"/>
    <w:uiPriority w:val="9"/>
    <w:rsid w:val="004A2072"/>
    <w:rPr>
      <w:rFonts w:ascii="ＭＳ ゴシック" w:eastAsia="ＭＳ ゴシック" w:hAnsi="ＭＳ ゴシック" w:cs="ＭＳ ゴシック"/>
      <w:kern w:val="2"/>
      <w:sz w:val="22"/>
      <w:szCs w:val="22"/>
    </w:rPr>
  </w:style>
  <w:style w:type="paragraph" w:customStyle="1" w:styleId="a8">
    <w:name w:val="根拠"/>
    <w:basedOn w:val="a"/>
    <w:qFormat/>
    <w:rsid w:val="004A2072"/>
    <w:pPr>
      <w:shd w:val="pct15" w:color="auto" w:fill="auto"/>
      <w:outlineLvl w:val="0"/>
    </w:pPr>
    <w:rPr>
      <w:rFonts w:ascii="ＭＳ Ｐゴシック" w:eastAsia="ＭＳ ゴシック" w:hAnsi="ＭＳ Ｐゴシック" w:cs="ＭＳ Ｐゴシック"/>
    </w:rPr>
  </w:style>
  <w:style w:type="paragraph" w:customStyle="1" w:styleId="a9">
    <w:name w:val="条文"/>
    <w:basedOn w:val="a"/>
    <w:next w:val="a"/>
    <w:qFormat/>
    <w:rsid w:val="004A2072"/>
    <w:pPr>
      <w:ind w:left="100" w:hangingChars="100" w:hanging="10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2024-07-15T23:46:00Z</dcterms:created>
  <dcterms:modified xsi:type="dcterms:W3CDTF">2025-01-23T08:11:00Z</dcterms:modified>
</cp:coreProperties>
</file>