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32"/>
        <w:rPr>
          <w:rFonts w:hint="default" w:ascii="ＭＳ 明朝" w:hAnsi="ＭＳ 明朝" w:eastAsia="ＭＳ 明朝"/>
          <w:sz w:val="21"/>
        </w:rPr>
      </w:pPr>
      <w:r>
        <w:rPr>
          <w:rFonts w:hint="eastAsia" w:ascii="ＭＳ 明朝" w:hAnsi="ＭＳ 明朝" w:eastAsia="ＭＳ 明朝"/>
          <w:kern w:val="0"/>
          <w:sz w:val="21"/>
        </w:rPr>
        <w:t>【様式１】</w:t>
      </w:r>
    </w:p>
    <w:p>
      <w:pPr>
        <w:pStyle w:val="0"/>
        <w:rPr>
          <w:rFonts w:hint="default" w:ascii="ＭＳ 明朝" w:hAnsi="ＭＳ 明朝" w:eastAsia="ＭＳ 明朝"/>
        </w:rPr>
      </w:pPr>
    </w:p>
    <w:p>
      <w:pPr>
        <w:pStyle w:val="0"/>
        <w:jc w:val="center"/>
        <w:rPr>
          <w:rFonts w:hint="default" w:ascii="ＭＳ 明朝" w:hAnsi="ＭＳ 明朝" w:eastAsia="ＭＳ 明朝"/>
          <w:sz w:val="28"/>
        </w:rPr>
      </w:pPr>
      <w:r>
        <w:rPr>
          <w:rFonts w:hint="eastAsia" w:ascii="ＭＳ 明朝" w:hAnsi="ＭＳ 明朝" w:eastAsia="ＭＳ 明朝"/>
          <w:sz w:val="28"/>
        </w:rPr>
        <w:t>企</w:t>
      </w:r>
      <w:r>
        <w:rPr>
          <w:rFonts w:hint="eastAsia" w:ascii="ＭＳ 明朝" w:hAnsi="ＭＳ 明朝" w:eastAsia="ＭＳ 明朝"/>
          <w:sz w:val="28"/>
        </w:rPr>
        <w:t xml:space="preserve"> </w:t>
      </w:r>
      <w:r>
        <w:rPr>
          <w:rFonts w:hint="eastAsia" w:ascii="ＭＳ 明朝" w:hAnsi="ＭＳ 明朝" w:eastAsia="ＭＳ 明朝"/>
          <w:sz w:val="28"/>
        </w:rPr>
        <w:t>画</w:t>
      </w:r>
      <w:r>
        <w:rPr>
          <w:rFonts w:hint="eastAsia" w:ascii="ＭＳ 明朝" w:hAnsi="ＭＳ 明朝" w:eastAsia="ＭＳ 明朝"/>
          <w:sz w:val="28"/>
        </w:rPr>
        <w:t xml:space="preserve"> </w:t>
      </w:r>
      <w:r>
        <w:rPr>
          <w:rFonts w:hint="eastAsia" w:ascii="ＭＳ 明朝" w:hAnsi="ＭＳ 明朝" w:eastAsia="ＭＳ 明朝"/>
          <w:sz w:val="28"/>
        </w:rPr>
        <w:t>提</w:t>
      </w:r>
      <w:r>
        <w:rPr>
          <w:rFonts w:hint="eastAsia" w:ascii="ＭＳ 明朝" w:hAnsi="ＭＳ 明朝" w:eastAsia="ＭＳ 明朝"/>
          <w:sz w:val="28"/>
        </w:rPr>
        <w:t xml:space="preserve"> </w:t>
      </w:r>
      <w:r>
        <w:rPr>
          <w:rFonts w:hint="eastAsia" w:ascii="ＭＳ 明朝" w:hAnsi="ＭＳ 明朝" w:eastAsia="ＭＳ 明朝"/>
          <w:sz w:val="28"/>
        </w:rPr>
        <w:t>案</w:t>
      </w:r>
      <w:r>
        <w:rPr>
          <w:rFonts w:hint="eastAsia" w:ascii="ＭＳ 明朝" w:hAnsi="ＭＳ 明朝" w:eastAsia="ＭＳ 明朝"/>
          <w:sz w:val="28"/>
        </w:rPr>
        <w:t xml:space="preserve"> </w:t>
      </w:r>
      <w:r>
        <w:rPr>
          <w:rFonts w:hint="eastAsia" w:ascii="ＭＳ 明朝" w:hAnsi="ＭＳ 明朝" w:eastAsia="ＭＳ 明朝"/>
          <w:sz w:val="28"/>
        </w:rPr>
        <w:t>申</w:t>
      </w:r>
      <w:r>
        <w:rPr>
          <w:rFonts w:hint="eastAsia" w:ascii="ＭＳ 明朝" w:hAnsi="ＭＳ 明朝" w:eastAsia="ＭＳ 明朝"/>
          <w:sz w:val="28"/>
        </w:rPr>
        <w:t xml:space="preserve"> </w:t>
      </w:r>
      <w:r>
        <w:rPr>
          <w:rFonts w:hint="eastAsia" w:ascii="ＭＳ 明朝" w:hAnsi="ＭＳ 明朝" w:eastAsia="ＭＳ 明朝"/>
          <w:sz w:val="28"/>
        </w:rPr>
        <w:t>込</w:t>
      </w:r>
      <w:r>
        <w:rPr>
          <w:rFonts w:hint="eastAsia" w:ascii="ＭＳ 明朝" w:hAnsi="ＭＳ 明朝" w:eastAsia="ＭＳ 明朝"/>
          <w:sz w:val="28"/>
        </w:rPr>
        <w:t xml:space="preserve"> </w:t>
      </w:r>
      <w:r>
        <w:rPr>
          <w:rFonts w:hint="eastAsia" w:ascii="ＭＳ 明朝" w:hAnsi="ＭＳ 明朝" w:eastAsia="ＭＳ 明朝"/>
          <w:sz w:val="28"/>
        </w:rPr>
        <w:t>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33" w:firstLineChars="100"/>
        <w:rPr>
          <w:rFonts w:hint="default" w:ascii="ＭＳ 明朝" w:hAnsi="ＭＳ 明朝" w:eastAsia="ＭＳ 明朝"/>
        </w:rPr>
      </w:pPr>
      <w:r>
        <w:rPr>
          <w:rFonts w:hint="eastAsia" w:ascii="ＭＳ 明朝" w:hAnsi="ＭＳ 明朝" w:eastAsia="ＭＳ 明朝"/>
        </w:rPr>
        <w:t>広　島　県　知　事　　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　　所　　　　　　　　　　　　　　　　</w:t>
      </w:r>
    </w:p>
    <w:p>
      <w:pPr>
        <w:pStyle w:val="0"/>
        <w:wordWrap w:val="0"/>
        <w:jc w:val="right"/>
        <w:rPr>
          <w:rFonts w:hint="default" w:ascii="ＭＳ 明朝" w:hAnsi="ＭＳ 明朝" w:eastAsia="ＭＳ 明朝"/>
        </w:rPr>
      </w:pPr>
      <w:r>
        <w:rPr>
          <w:rFonts w:hint="eastAsia" w:ascii="ＭＳ 明朝" w:hAnsi="ＭＳ 明朝" w:eastAsia="ＭＳ 明朝"/>
        </w:rPr>
        <w:t>法</w:t>
      </w:r>
      <w:r>
        <w:rPr>
          <w:rFonts w:hint="eastAsia" w:ascii="ＭＳ 明朝" w:hAnsi="ＭＳ 明朝" w:eastAsia="ＭＳ 明朝"/>
        </w:rPr>
        <w:t xml:space="preserve"> </w:t>
      </w:r>
      <w:r>
        <w:rPr>
          <w:rFonts w:hint="eastAsia" w:ascii="ＭＳ 明朝" w:hAnsi="ＭＳ 明朝" w:eastAsia="ＭＳ 明朝"/>
        </w:rPr>
        <w:t>人</w:t>
      </w:r>
      <w:r>
        <w:rPr>
          <w:rFonts w:hint="eastAsia" w:ascii="ＭＳ 明朝" w:hAnsi="ＭＳ 明朝" w:eastAsia="ＭＳ 明朝"/>
        </w:rPr>
        <w:t xml:space="preserve"> </w:t>
      </w:r>
      <w:r>
        <w:rPr>
          <w:rFonts w:hint="eastAsia" w:ascii="ＭＳ 明朝" w:hAnsi="ＭＳ 明朝" w:eastAsia="ＭＳ 明朝"/>
        </w:rPr>
        <w:t>名　　　　　　　　　　　　　　　　</w:t>
      </w:r>
    </w:p>
    <w:p>
      <w:pPr>
        <w:pStyle w:val="0"/>
        <w:ind w:right="931" w:rightChars="400" w:firstLine="4189" w:firstLineChars="1800"/>
        <w:rPr>
          <w:rFonts w:hint="default" w:ascii="ＭＳ 明朝" w:hAnsi="ＭＳ 明朝" w:eastAsia="ＭＳ 明朝"/>
        </w:rPr>
      </w:pPr>
      <w:r>
        <w:rPr>
          <w:rFonts w:hint="eastAsia" w:ascii="ＭＳ 明朝" w:hAnsi="ＭＳ 明朝" w:eastAsia="ＭＳ 明朝"/>
        </w:rPr>
        <w:t>代表者名</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33" w:firstLineChars="100"/>
        <w:rPr>
          <w:rFonts w:hint="default" w:ascii="ＭＳ 明朝" w:hAnsi="ＭＳ 明朝" w:eastAsia="ＭＳ 明朝"/>
        </w:rPr>
      </w:pPr>
      <w:r>
        <w:rPr>
          <w:rFonts w:hint="eastAsia" w:ascii="ＭＳ 明朝" w:hAnsi="ＭＳ 明朝" w:eastAsia="ＭＳ 明朝"/>
        </w:rPr>
        <w:t>「食品ロス削減に係る普及啓発業務」について、次のとおり提案します。</w:t>
      </w:r>
    </w:p>
    <w:p>
      <w:pPr>
        <w:pStyle w:val="0"/>
        <w:rPr>
          <w:rFonts w:hint="default" w:ascii="ＭＳ 明朝" w:hAnsi="ＭＳ 明朝" w:eastAsia="ＭＳ 明朝"/>
        </w:rPr>
      </w:pPr>
    </w:p>
    <w:p>
      <w:pPr>
        <w:pStyle w:val="0"/>
        <w:rPr>
          <w:rFonts w:hint="default" w:ascii="ＭＳ 明朝" w:hAnsi="ＭＳ 明朝" w:eastAsia="ＭＳ 明朝"/>
        </w:rPr>
      </w:pPr>
    </w:p>
    <w:tbl>
      <w:tblPr>
        <w:tblStyle w:val="11"/>
        <w:tblW w:w="881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1"/>
        <w:gridCol w:w="6459"/>
      </w:tblGrid>
      <w:tr>
        <w:trPr>
          <w:trHeight w:val="528" w:hRule="atLeast"/>
        </w:trPr>
        <w:tc>
          <w:tcPr>
            <w:tcW w:w="2351"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担当者連絡先</w:t>
            </w:r>
          </w:p>
        </w:tc>
        <w:tc>
          <w:tcPr>
            <w:tcW w:w="64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pacing w:val="86"/>
                <w:kern w:val="0"/>
                <w:fitText w:val="1398" w:id="1"/>
              </w:rPr>
              <w:t>〔所属</w:t>
            </w:r>
            <w:r>
              <w:rPr>
                <w:rFonts w:hint="eastAsia" w:ascii="ＭＳ 明朝" w:hAnsi="ＭＳ 明朝" w:eastAsia="ＭＳ 明朝"/>
                <w:spacing w:val="1"/>
                <w:kern w:val="0"/>
                <w:fitText w:val="1398" w:id="1"/>
              </w:rPr>
              <w:t>〕</w:t>
            </w:r>
          </w:p>
        </w:tc>
      </w:tr>
      <w:tr>
        <w:trPr>
          <w:trHeight w:val="528" w:hRule="atLeast"/>
        </w:trPr>
        <w:tc>
          <w:tcPr>
            <w:tcW w:w="2351" w:type="dxa"/>
            <w:vMerge w:val="continue"/>
            <w:vAlign w:val="top"/>
          </w:tcPr>
          <w:p>
            <w:pPr>
              <w:pStyle w:val="0"/>
              <w:rPr>
                <w:rFonts w:hint="default" w:ascii="ＭＳ 明朝" w:hAnsi="ＭＳ 明朝" w:eastAsia="ＭＳ 明朝"/>
              </w:rPr>
            </w:pPr>
          </w:p>
        </w:tc>
        <w:tc>
          <w:tcPr>
            <w:tcW w:w="64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pacing w:val="86"/>
                <w:kern w:val="0"/>
                <w:fitText w:val="1398" w:id="2"/>
              </w:rPr>
              <w:t>〔役職</w:t>
            </w:r>
            <w:r>
              <w:rPr>
                <w:rFonts w:hint="eastAsia" w:ascii="ＭＳ 明朝" w:hAnsi="ＭＳ 明朝" w:eastAsia="ＭＳ 明朝"/>
                <w:spacing w:val="1"/>
                <w:kern w:val="0"/>
                <w:fitText w:val="1398" w:id="2"/>
              </w:rPr>
              <w:t>〕</w:t>
            </w:r>
          </w:p>
        </w:tc>
      </w:tr>
      <w:tr>
        <w:trPr>
          <w:trHeight w:val="528" w:hRule="atLeast"/>
        </w:trPr>
        <w:tc>
          <w:tcPr>
            <w:tcW w:w="2351" w:type="dxa"/>
            <w:vMerge w:val="continue"/>
            <w:vAlign w:val="top"/>
          </w:tcPr>
          <w:p>
            <w:pPr>
              <w:pStyle w:val="0"/>
              <w:rPr>
                <w:rFonts w:hint="default" w:ascii="ＭＳ 明朝" w:hAnsi="ＭＳ 明朝" w:eastAsia="ＭＳ 明朝"/>
              </w:rPr>
            </w:pPr>
          </w:p>
        </w:tc>
        <w:tc>
          <w:tcPr>
            <w:tcW w:w="64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pacing w:val="86"/>
                <w:kern w:val="0"/>
                <w:fitText w:val="1398" w:id="3"/>
              </w:rPr>
              <w:t>〔氏名</w:t>
            </w:r>
            <w:r>
              <w:rPr>
                <w:rFonts w:hint="eastAsia" w:ascii="ＭＳ 明朝" w:hAnsi="ＭＳ 明朝" w:eastAsia="ＭＳ 明朝"/>
                <w:spacing w:val="1"/>
                <w:kern w:val="0"/>
                <w:fitText w:val="1398" w:id="3"/>
              </w:rPr>
              <w:t>〕</w:t>
            </w:r>
          </w:p>
        </w:tc>
      </w:tr>
      <w:tr>
        <w:trPr>
          <w:trHeight w:val="528" w:hRule="atLeast"/>
        </w:trPr>
        <w:tc>
          <w:tcPr>
            <w:tcW w:w="2351" w:type="dxa"/>
            <w:vMerge w:val="continue"/>
            <w:vAlign w:val="top"/>
          </w:tcPr>
          <w:p>
            <w:pPr>
              <w:pStyle w:val="0"/>
              <w:rPr>
                <w:rFonts w:hint="default" w:ascii="ＭＳ 明朝" w:hAnsi="ＭＳ 明朝" w:eastAsia="ＭＳ 明朝"/>
              </w:rPr>
            </w:pPr>
          </w:p>
        </w:tc>
        <w:tc>
          <w:tcPr>
            <w:tcW w:w="64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〔電話番号〕</w:t>
            </w:r>
          </w:p>
        </w:tc>
      </w:tr>
      <w:tr>
        <w:trPr>
          <w:trHeight w:val="528" w:hRule="atLeast"/>
        </w:trPr>
        <w:tc>
          <w:tcPr>
            <w:tcW w:w="2351" w:type="dxa"/>
            <w:vMerge w:val="continue"/>
            <w:vAlign w:val="top"/>
          </w:tcPr>
          <w:p>
            <w:pPr>
              <w:pStyle w:val="0"/>
              <w:rPr>
                <w:rFonts w:hint="default" w:ascii="ＭＳ 明朝" w:hAnsi="ＭＳ 明朝" w:eastAsia="ＭＳ 明朝"/>
              </w:rPr>
            </w:pPr>
          </w:p>
        </w:tc>
        <w:tc>
          <w:tcPr>
            <w:tcW w:w="645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pacing w:val="37"/>
                <w:kern w:val="0"/>
                <w:fitText w:val="1398" w:id="4"/>
              </w:rPr>
              <w:t>〔</w:t>
            </w:r>
            <w:r>
              <w:rPr>
                <w:rFonts w:hint="eastAsia" w:ascii="ＭＳ 明朝" w:hAnsi="ＭＳ 明朝" w:eastAsia="ＭＳ 明朝"/>
                <w:spacing w:val="37"/>
                <w:kern w:val="0"/>
                <w:fitText w:val="1398" w:id="4"/>
              </w:rPr>
              <w:t>e-mail</w:t>
            </w:r>
            <w:r>
              <w:rPr>
                <w:rFonts w:hint="eastAsia" w:ascii="ＭＳ 明朝" w:hAnsi="ＭＳ 明朝" w:eastAsia="ＭＳ 明朝"/>
                <w:spacing w:val="1"/>
                <w:kern w:val="0"/>
                <w:fitText w:val="1398" w:id="4"/>
              </w:rPr>
              <w:t>〕</w:t>
            </w:r>
          </w:p>
        </w:tc>
      </w:tr>
    </w:tbl>
    <w:p>
      <w:pPr>
        <w:pStyle w:val="0"/>
        <w:ind w:right="932"/>
        <w:rPr>
          <w:rFonts w:hint="default" w:ascii="ＭＳ 明朝" w:hAnsi="ＭＳ 明朝" w:eastAsia="ＭＳ 明朝"/>
          <w:color w:val="FF0000"/>
        </w:rPr>
      </w:pPr>
      <w:r>
        <w:rPr>
          <w:rFonts w:hint="eastAsia" w:ascii="ＭＳ 明朝" w:hAnsi="ＭＳ 明朝" w:eastAsia="ＭＳ 明朝"/>
        </w:rPr>
        <w:t>　</w:t>
      </w:r>
    </w:p>
    <w:p>
      <w:pPr>
        <w:pStyle w:val="0"/>
        <w:ind w:right="932"/>
        <w:rPr>
          <w:rFonts w:hint="default" w:ascii="ＭＳ 明朝" w:hAnsi="ＭＳ 明朝" w:eastAsia="ＭＳ 明朝"/>
          <w:sz w:val="21"/>
        </w:rPr>
      </w:pPr>
    </w:p>
    <w:p>
      <w:pPr>
        <w:pStyle w:val="0"/>
        <w:ind w:right="932"/>
        <w:rPr>
          <w:rFonts w:hint="default" w:ascii="ＭＳ 明朝" w:hAnsi="ＭＳ 明朝" w:eastAsia="ＭＳ 明朝"/>
          <w:sz w:val="21"/>
        </w:rPr>
      </w:pPr>
    </w:p>
    <w:p>
      <w:pPr>
        <w:pStyle w:val="0"/>
        <w:ind w:right="932"/>
        <w:rPr>
          <w:rFonts w:hint="default" w:ascii="ＭＳ 明朝" w:hAnsi="ＭＳ 明朝" w:eastAsia="ＭＳ 明朝"/>
          <w:sz w:val="21"/>
        </w:rPr>
      </w:pPr>
    </w:p>
    <w:p>
      <w:pPr>
        <w:pStyle w:val="0"/>
        <w:ind w:right="932"/>
        <w:rPr>
          <w:rFonts w:hint="default" w:ascii="ＭＳ 明朝" w:hAnsi="ＭＳ 明朝" w:eastAsia="ＭＳ 明朝"/>
          <w:sz w:val="21"/>
        </w:rPr>
      </w:pPr>
      <w:r>
        <w:rPr>
          <w:rFonts w:hint="eastAsia"/>
        </w:rPr>
        <w:br w:type="page"/>
      </w:r>
    </w:p>
    <w:p>
      <w:pPr>
        <w:pStyle w:val="0"/>
        <w:ind w:right="932"/>
        <w:rPr>
          <w:rFonts w:hint="default" w:ascii="ＭＳ 明朝" w:hAnsi="ＭＳ 明朝" w:eastAsia="ＭＳ 明朝"/>
          <w:sz w:val="21"/>
        </w:rPr>
      </w:pPr>
      <w:r>
        <w:rPr>
          <w:rFonts w:hint="eastAsia" w:ascii="ＭＳ 明朝" w:hAnsi="ＭＳ 明朝" w:eastAsia="ＭＳ 明朝"/>
          <w:kern w:val="0"/>
          <w:sz w:val="21"/>
        </w:rPr>
        <w:t>【様式２】</w:t>
      </w: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食品ロス削減に係る普及啓発業務　企画提案書</w:t>
      </w:r>
    </w:p>
    <w:p>
      <w:pPr>
        <w:pStyle w:val="0"/>
        <w:spacing w:line="240" w:lineRule="exact"/>
        <w:jc w:val="right"/>
        <w:rPr>
          <w:rFonts w:hint="default" w:ascii="ＭＳ 明朝" w:hAnsi="ＭＳ 明朝" w:eastAsia="ＭＳ 明朝"/>
        </w:rPr>
      </w:pPr>
    </w:p>
    <w:p>
      <w:pPr>
        <w:pStyle w:val="0"/>
        <w:spacing w:line="300" w:lineRule="exact"/>
        <w:rPr>
          <w:rFonts w:hint="default"/>
        </w:rPr>
      </w:pPr>
      <w:r>
        <w:rPr>
          <w:rFonts w:hint="eastAsia" w:ascii="ＭＳ ゴシック" w:hAnsi="ＭＳ ゴシック" w:eastAsia="ＭＳ ゴシック"/>
          <w:sz w:val="20"/>
        </w:rPr>
        <w:t>１　業務の実施方針等</w:t>
      </w:r>
    </w:p>
    <w:p>
      <w:pPr>
        <w:pStyle w:val="0"/>
        <w:spacing w:line="300" w:lineRule="exact"/>
        <w:ind w:firstLine="213" w:firstLineChars="100"/>
        <w:rPr>
          <w:rFonts w:hint="default" w:ascii="ＭＳ 明朝" w:hAnsi="ＭＳ 明朝" w:eastAsia="ＭＳ 明朝"/>
          <w:sz w:val="20"/>
        </w:rPr>
      </w:pPr>
      <w:r>
        <w:rPr>
          <w:rFonts w:hint="eastAsia" w:ascii="ＭＳ 明朝" w:hAnsi="ＭＳ 明朝" w:eastAsia="ＭＳ 明朝"/>
          <w:sz w:val="20"/>
        </w:rPr>
        <w:t>○　仕様書を参照のうえ、次の事項について記載した企画提案書を作成してください。</w:t>
      </w:r>
    </w:p>
    <w:p>
      <w:pPr>
        <w:pStyle w:val="0"/>
        <w:spacing w:line="300" w:lineRule="exact"/>
        <w:ind w:firstLine="213" w:firstLineChars="100"/>
        <w:rPr>
          <w:rFonts w:hint="default" w:ascii="ＭＳ 明朝" w:hAnsi="ＭＳ 明朝" w:eastAsia="ＭＳ 明朝"/>
          <w:sz w:val="20"/>
        </w:rPr>
      </w:pPr>
      <w:r>
        <w:rPr>
          <w:rFonts w:hint="eastAsia" w:ascii="ＭＳ 明朝" w:hAnsi="ＭＳ 明朝" w:eastAsia="ＭＳ 明朝"/>
          <w:sz w:val="20"/>
        </w:rPr>
        <w:t>○　作成に使用するプログラムは、</w:t>
      </w:r>
      <w:r>
        <w:rPr>
          <w:rFonts w:hint="eastAsia" w:ascii="ＭＳ 明朝" w:hAnsi="ＭＳ 明朝" w:eastAsia="ＭＳ 明朝"/>
          <w:sz w:val="20"/>
        </w:rPr>
        <w:t xml:space="preserve">Microsoft Office Word </w:t>
      </w:r>
      <w:r>
        <w:rPr>
          <w:rFonts w:hint="eastAsia" w:ascii="ＭＳ 明朝" w:hAnsi="ＭＳ 明朝" w:eastAsia="ＭＳ 明朝"/>
          <w:sz w:val="20"/>
        </w:rPr>
        <w:t>である必要はありませんが、</w:t>
      </w:r>
    </w:p>
    <w:p>
      <w:pPr>
        <w:pStyle w:val="0"/>
        <w:spacing w:line="300" w:lineRule="exact"/>
        <w:ind w:firstLine="425" w:firstLineChars="200"/>
        <w:rPr>
          <w:rFonts w:hint="default" w:ascii="ＭＳ 明朝" w:hAnsi="ＭＳ 明朝" w:eastAsia="ＭＳ 明朝"/>
          <w:sz w:val="20"/>
        </w:rPr>
      </w:pPr>
      <w:r>
        <w:rPr>
          <w:rFonts w:hint="eastAsia" w:ascii="ＭＳ 明朝" w:hAnsi="ＭＳ 明朝" w:eastAsia="ＭＳ 明朝"/>
          <w:sz w:val="20"/>
        </w:rPr>
        <w:t>記載する項目の種類や順序は、この作成様式に倣ってください。</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952"/>
      </w:tblGrid>
      <w:tr>
        <w:trPr>
          <w:trHeight w:val="8495" w:hRule="atLeast"/>
        </w:trPr>
        <w:tc>
          <w:tcPr>
            <w:tcW w:w="8952"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line="320" w:lineRule="exact"/>
              <w:rPr>
                <w:rFonts w:hint="default" w:ascii="ＭＳ 明朝" w:hAnsi="ＭＳ 明朝" w:eastAsia="ＭＳ 明朝"/>
                <w:sz w:val="20"/>
                <w:u w:val="single" w:color="auto"/>
              </w:rPr>
            </w:pPr>
            <w:r>
              <w:rPr>
                <w:rFonts w:hint="eastAsia" w:ascii="ＭＳ 明朝" w:hAnsi="ＭＳ 明朝" w:eastAsia="ＭＳ 明朝"/>
                <w:sz w:val="20"/>
                <w:u w:val="single" w:color="auto"/>
              </w:rPr>
              <w:t>１　</w:t>
            </w:r>
            <w:r>
              <w:rPr>
                <w:rFonts w:hint="eastAsia" w:ascii="ＭＳ 明朝" w:hAnsi="ＭＳ 明朝" w:eastAsia="ＭＳ 明朝"/>
                <w:sz w:val="20"/>
                <w:u w:val="single" w:color="auto"/>
              </w:rPr>
              <w:t>mottECO</w:t>
            </w:r>
            <w:r>
              <w:rPr>
                <w:rFonts w:hint="eastAsia" w:ascii="ＭＳ 明朝" w:hAnsi="ＭＳ 明朝" w:eastAsia="ＭＳ 明朝"/>
                <w:sz w:val="20"/>
                <w:u w:val="single" w:color="auto"/>
              </w:rPr>
              <w:t>推進事業</w:t>
            </w:r>
          </w:p>
          <w:p>
            <w:pPr>
              <w:pStyle w:val="0"/>
              <w:spacing w:line="320" w:lineRule="exact"/>
              <w:rPr>
                <w:rFonts w:hint="default" w:ascii="ＭＳ 明朝" w:hAnsi="ＭＳ 明朝" w:eastAsia="ＭＳ 明朝"/>
                <w:sz w:val="20"/>
                <w:u w:val="single" w:color="auto"/>
              </w:rPr>
            </w:pPr>
            <w:r>
              <w:rPr>
                <w:rFonts w:hint="eastAsia" w:ascii="ＭＳ 明朝" w:hAnsi="ＭＳ 明朝" w:eastAsia="ＭＳ 明朝"/>
                <w:sz w:val="20"/>
              </w:rPr>
              <w:t>（１）総括</w:t>
            </w:r>
          </w:p>
          <w:p>
            <w:pPr>
              <w:pStyle w:val="0"/>
              <w:spacing w:line="320" w:lineRule="exact"/>
              <w:ind w:left="465" w:leftChars="200"/>
              <w:rPr>
                <w:rFonts w:hint="default" w:ascii="ＭＳ 明朝" w:hAnsi="ＭＳ 明朝" w:eastAsia="ＭＳ 明朝"/>
                <w:sz w:val="20"/>
              </w:rPr>
            </w:pPr>
            <w:r>
              <w:rPr>
                <w:rFonts w:hint="eastAsia" w:ascii="ＭＳ 明朝" w:hAnsi="ＭＳ 明朝" w:eastAsia="ＭＳ 明朝"/>
                <w:sz w:val="20"/>
              </w:rPr>
              <w:t>・事業の提案内容を簡潔に記載してください。</w:t>
            </w:r>
          </w:p>
          <w:p>
            <w:pPr>
              <w:pStyle w:val="0"/>
              <w:spacing w:line="320" w:lineRule="exact"/>
              <w:ind w:left="465" w:leftChars="200"/>
              <w:rPr>
                <w:rFonts w:hint="default" w:ascii="ＭＳ 明朝" w:hAnsi="ＭＳ 明朝" w:eastAsia="ＭＳ 明朝"/>
                <w:sz w:val="20"/>
              </w:rPr>
            </w:pPr>
            <w:r>
              <w:rPr>
                <w:rFonts w:hint="eastAsia" w:ascii="ＭＳ 明朝" w:hAnsi="ＭＳ 明朝" w:eastAsia="ＭＳ 明朝"/>
                <w:sz w:val="20"/>
              </w:rPr>
              <w:t>・目標達成に向けての目論見を記載してください。</w:t>
            </w:r>
          </w:p>
          <w:p>
            <w:pPr>
              <w:pStyle w:val="0"/>
              <w:spacing w:line="320" w:lineRule="exact"/>
              <w:rPr>
                <w:rFonts w:hint="default" w:ascii="ＭＳ 明朝" w:hAnsi="ＭＳ 明朝" w:eastAsia="ＭＳ 明朝"/>
                <w:sz w:val="20"/>
              </w:rPr>
            </w:pPr>
            <w:r>
              <w:rPr>
                <w:rFonts w:hint="eastAsia" w:ascii="ＭＳ 明朝" w:hAnsi="ＭＳ 明朝" w:eastAsia="ＭＳ 明朝"/>
                <w:sz w:val="20"/>
              </w:rPr>
              <w:t>（２）提案内容</w:t>
            </w:r>
          </w:p>
          <w:p>
            <w:pPr>
              <w:pStyle w:val="0"/>
              <w:spacing w:line="320" w:lineRule="exact"/>
              <w:ind w:left="465" w:leftChars="200"/>
              <w:rPr>
                <w:rFonts w:hint="default" w:ascii="ＭＳ 明朝" w:hAnsi="ＭＳ 明朝" w:eastAsia="ＭＳ 明朝"/>
                <w:sz w:val="20"/>
              </w:rPr>
            </w:pPr>
            <w:r>
              <w:rPr>
                <w:rFonts w:hint="eastAsia" w:ascii="ＭＳ 明朝" w:hAnsi="ＭＳ 明朝" w:eastAsia="ＭＳ 明朝"/>
                <w:sz w:val="20"/>
              </w:rPr>
              <w:t>①全県的に</w:t>
            </w:r>
            <w:r>
              <w:rPr>
                <w:rFonts w:hint="eastAsia" w:ascii="ＭＳ 明朝" w:hAnsi="ＭＳ 明朝" w:eastAsia="ＭＳ 明朝"/>
                <w:sz w:val="20"/>
              </w:rPr>
              <w:t>mottECO</w:t>
            </w:r>
            <w:r>
              <w:rPr>
                <w:rFonts w:hint="eastAsia" w:ascii="ＭＳ 明朝" w:hAnsi="ＭＳ 明朝" w:eastAsia="ＭＳ 明朝"/>
                <w:sz w:val="20"/>
              </w:rPr>
              <w:t>協力店を募集するための戦略</w:t>
            </w:r>
          </w:p>
          <w:p>
            <w:pPr>
              <w:pStyle w:val="0"/>
              <w:spacing w:line="320" w:lineRule="exact"/>
              <w:ind w:left="678" w:leftChars="200" w:hanging="213" w:hangingChars="100"/>
              <w:rPr>
                <w:rFonts w:hint="default" w:ascii="ＭＳ 明朝" w:hAnsi="ＭＳ 明朝" w:eastAsia="ＭＳ 明朝"/>
                <w:sz w:val="20"/>
              </w:rPr>
            </w:pPr>
            <w:r>
              <w:rPr>
                <w:rFonts w:hint="eastAsia" w:ascii="ＭＳ 明朝" w:hAnsi="ＭＳ 明朝" w:eastAsia="ＭＳ 明朝"/>
                <w:sz w:val="20"/>
              </w:rPr>
              <w:t>②消費者から食べ残しの持ち帰りをしたい旨を店舗側に伝えやすくするための手法及び効果検証方法</w:t>
            </w:r>
          </w:p>
          <w:p>
            <w:pPr>
              <w:pStyle w:val="0"/>
              <w:spacing w:line="320" w:lineRule="exact"/>
              <w:ind w:left="678" w:leftChars="200" w:hanging="213" w:hangingChars="100"/>
              <w:rPr>
                <w:rFonts w:hint="default" w:ascii="ＭＳ 明朝" w:hAnsi="ＭＳ 明朝" w:eastAsia="ＭＳ 明朝"/>
                <w:sz w:val="20"/>
              </w:rPr>
            </w:pPr>
            <w:r>
              <w:rPr>
                <w:rFonts w:hint="eastAsia" w:ascii="ＭＳ 明朝" w:hAnsi="ＭＳ 明朝" w:eastAsia="ＭＳ 明朝"/>
                <w:sz w:val="20"/>
              </w:rPr>
              <w:t>③</w:t>
            </w:r>
            <w:r>
              <w:rPr>
                <w:rFonts w:hint="eastAsia" w:ascii="ＭＳ 明朝" w:hAnsi="ＭＳ 明朝" w:eastAsia="ＭＳ 明朝"/>
                <w:sz w:val="20"/>
              </w:rPr>
              <w:t>mottECO</w:t>
            </w:r>
            <w:r>
              <w:rPr>
                <w:rFonts w:hint="eastAsia" w:ascii="ＭＳ 明朝" w:hAnsi="ＭＳ 明朝" w:eastAsia="ＭＳ 明朝"/>
                <w:sz w:val="20"/>
              </w:rPr>
              <w:t>推進事業</w:t>
            </w:r>
            <w:r>
              <w:rPr>
                <w:rFonts w:hint="eastAsia" w:ascii="ＭＳ 明朝" w:hAnsi="ＭＳ 明朝" w:eastAsia="ＭＳ 明朝"/>
                <w:color w:val="000000" w:themeColor="text1"/>
                <w:sz w:val="20"/>
              </w:rPr>
              <w:t>（及びフード</w:t>
            </w:r>
            <w:del w:id="0" w:author="刀根 亜希" w:date="2026-03-19T14:08:00Z">
              <w:r>
                <w:rPr>
                  <w:rFonts w:hint="eastAsia" w:ascii="ＭＳ 明朝" w:hAnsi="ＭＳ 明朝" w:eastAsia="ＭＳ 明朝"/>
                  <w:color w:val="000000" w:themeColor="text1"/>
                  <w:sz w:val="20"/>
                </w:rPr>
                <w:delText>マッチングアプリ</w:delText>
              </w:r>
            </w:del>
            <w:ins w:id="1" w:author="刀根 亜希" w:date="2026-03-19T14:08:00Z">
              <w:r>
                <w:rPr>
                  <w:rFonts w:hint="eastAsia" w:ascii="ＭＳ 明朝" w:hAnsi="ＭＳ 明朝" w:eastAsia="ＭＳ 明朝"/>
                  <w:color w:val="000000" w:themeColor="text1"/>
                  <w:sz w:val="20"/>
                </w:rPr>
                <w:t>シェアリングサービス</w:t>
              </w:r>
              <w:bookmarkStart w:id="2" w:name="_GoBack"/>
              <w:bookmarkEnd w:id="2"/>
            </w:ins>
            <w:r>
              <w:rPr>
                <w:rFonts w:hint="eastAsia" w:ascii="ＭＳ 明朝" w:hAnsi="ＭＳ 明朝" w:eastAsia="ＭＳ 明朝"/>
                <w:color w:val="000000" w:themeColor="text1"/>
                <w:sz w:val="20"/>
              </w:rPr>
              <w:t>）</w:t>
            </w:r>
            <w:r>
              <w:rPr>
                <w:rFonts w:hint="eastAsia" w:ascii="ＭＳ 明朝" w:hAnsi="ＭＳ 明朝" w:eastAsia="ＭＳ 明朝"/>
                <w:sz w:val="20"/>
              </w:rPr>
              <w:t>の県民向け広報戦略及びシミュレーション</w:t>
            </w:r>
          </w:p>
          <w:p>
            <w:pPr>
              <w:pStyle w:val="0"/>
              <w:spacing w:line="320" w:lineRule="exact"/>
              <w:ind w:left="465" w:leftChars="200"/>
              <w:rPr>
                <w:rFonts w:hint="default" w:ascii="ＭＳ 明朝" w:hAnsi="ＭＳ 明朝" w:eastAsia="ＭＳ 明朝"/>
                <w:sz w:val="20"/>
              </w:rPr>
            </w:pPr>
            <w:r>
              <w:rPr>
                <w:rFonts w:hint="eastAsia" w:ascii="ＭＳ 明朝" w:hAnsi="ＭＳ 明朝" w:eastAsia="ＭＳ 明朝"/>
                <w:sz w:val="20"/>
              </w:rPr>
              <w:t>④アンケート回答率向上のための工夫</w:t>
            </w:r>
          </w:p>
          <w:p>
            <w:pPr>
              <w:pStyle w:val="0"/>
              <w:spacing w:line="320" w:lineRule="exact"/>
              <w:rPr>
                <w:rFonts w:hint="default" w:ascii="ＭＳ 明朝" w:hAnsi="ＭＳ 明朝" w:eastAsia="ＭＳ 明朝"/>
                <w:sz w:val="20"/>
                <w:u w:val="single" w:color="auto"/>
              </w:rPr>
            </w:pPr>
            <w:r>
              <w:rPr>
                <w:rFonts w:hint="eastAsia" w:ascii="ＭＳ 明朝" w:hAnsi="ＭＳ 明朝" w:eastAsia="ＭＳ 明朝"/>
                <w:sz w:val="20"/>
                <w:u w:val="single" w:color="auto"/>
              </w:rPr>
              <w:t>２　</w:t>
            </w:r>
            <w:r>
              <w:rPr>
                <w:rFonts w:hint="eastAsia" w:ascii="ＭＳ 明朝" w:hAnsi="ＭＳ 明朝" w:eastAsia="ＭＳ 明朝"/>
                <w:u w:val="single" w:color="auto"/>
              </w:rPr>
              <w:t>使いきり啓発事業</w:t>
            </w:r>
          </w:p>
          <w:p>
            <w:pPr>
              <w:pStyle w:val="0"/>
              <w:spacing w:line="320" w:lineRule="exact"/>
              <w:rPr>
                <w:rFonts w:hint="default" w:ascii="ＭＳ 明朝" w:hAnsi="ＭＳ 明朝" w:eastAsia="ＭＳ 明朝"/>
                <w:sz w:val="20"/>
                <w:u w:val="single" w:color="auto"/>
              </w:rPr>
            </w:pPr>
            <w:r>
              <w:rPr>
                <w:rFonts w:hint="eastAsia" w:ascii="ＭＳ 明朝" w:hAnsi="ＭＳ 明朝" w:eastAsia="ＭＳ 明朝"/>
                <w:sz w:val="20"/>
              </w:rPr>
              <w:t>（１）総括</w:t>
            </w:r>
          </w:p>
          <w:p>
            <w:pPr>
              <w:pStyle w:val="0"/>
              <w:spacing w:line="320" w:lineRule="exact"/>
              <w:ind w:firstLine="425" w:firstLineChars="200"/>
              <w:rPr>
                <w:rFonts w:hint="default" w:ascii="ＭＳ 明朝" w:hAnsi="ＭＳ 明朝" w:eastAsia="ＭＳ 明朝"/>
                <w:sz w:val="20"/>
              </w:rPr>
            </w:pPr>
            <w:r>
              <w:rPr>
                <w:rFonts w:hint="eastAsia" w:ascii="ＭＳ 明朝" w:hAnsi="ＭＳ 明朝" w:eastAsia="ＭＳ 明朝"/>
                <w:sz w:val="20"/>
              </w:rPr>
              <w:t>・事業の提案内容を簡潔に記載してください。</w:t>
            </w:r>
          </w:p>
          <w:p>
            <w:pPr>
              <w:pStyle w:val="0"/>
              <w:spacing w:line="320" w:lineRule="exact"/>
              <w:ind w:firstLine="425" w:firstLineChars="200"/>
              <w:rPr>
                <w:rFonts w:hint="default" w:ascii="ＭＳ 明朝" w:hAnsi="ＭＳ 明朝" w:eastAsia="ＭＳ 明朝"/>
                <w:sz w:val="20"/>
                <w:u w:val="single" w:color="auto"/>
              </w:rPr>
            </w:pPr>
            <w:r>
              <w:rPr>
                <w:rFonts w:hint="eastAsia" w:ascii="ＭＳ 明朝" w:hAnsi="ＭＳ 明朝" w:eastAsia="ＭＳ 明朝"/>
                <w:sz w:val="20"/>
              </w:rPr>
              <w:t>・目標達成に向けての目論見を記載してください。</w:t>
            </w:r>
          </w:p>
          <w:p>
            <w:pPr>
              <w:pStyle w:val="0"/>
              <w:spacing w:line="320" w:lineRule="exact"/>
              <w:rPr>
                <w:rFonts w:hint="default" w:ascii="ＭＳ 明朝" w:hAnsi="ＭＳ 明朝" w:eastAsia="ＭＳ 明朝"/>
                <w:sz w:val="20"/>
                <w:u w:val="single" w:color="auto"/>
              </w:rPr>
            </w:pPr>
            <w:r>
              <w:rPr>
                <w:rFonts w:hint="eastAsia" w:ascii="ＭＳ 明朝" w:hAnsi="ＭＳ 明朝" w:eastAsia="ＭＳ 明朝"/>
                <w:sz w:val="20"/>
              </w:rPr>
              <w:t>（２）提案内容</w:t>
            </w:r>
          </w:p>
          <w:p>
            <w:pPr>
              <w:pStyle w:val="0"/>
              <w:spacing w:line="320" w:lineRule="exact"/>
              <w:rPr>
                <w:rFonts w:hint="default" w:ascii="ＭＳ 明朝" w:hAnsi="ＭＳ 明朝" w:eastAsia="ＭＳ 明朝"/>
                <w:sz w:val="20"/>
                <w:u w:val="single" w:color="auto"/>
              </w:rPr>
            </w:pPr>
            <w:r>
              <w:rPr>
                <w:rFonts w:hint="eastAsia" w:ascii="ＭＳ 明朝" w:hAnsi="ＭＳ 明朝" w:eastAsia="ＭＳ 明朝"/>
                <w:sz w:val="20"/>
              </w:rPr>
              <w:t>　　①起用する著名人</w:t>
            </w:r>
          </w:p>
          <w:p>
            <w:pPr>
              <w:pStyle w:val="0"/>
              <w:spacing w:line="320" w:lineRule="exact"/>
              <w:ind w:firstLine="425" w:firstLineChars="200"/>
              <w:rPr>
                <w:rFonts w:hint="default" w:ascii="ＭＳ 明朝" w:hAnsi="ＭＳ 明朝" w:eastAsia="ＭＳ 明朝"/>
                <w:sz w:val="20"/>
                <w:u w:val="single" w:color="auto"/>
              </w:rPr>
            </w:pPr>
            <w:r>
              <w:rPr>
                <w:rFonts w:hint="eastAsia" w:ascii="ＭＳ 明朝" w:hAnsi="ＭＳ 明朝" w:eastAsia="ＭＳ 明朝"/>
                <w:sz w:val="20"/>
              </w:rPr>
              <w:t>②使いきり啓発事業の広報戦略及びシミュレーション</w:t>
            </w:r>
          </w:p>
          <w:p>
            <w:pPr>
              <w:pStyle w:val="0"/>
              <w:spacing w:line="320" w:lineRule="exact"/>
              <w:rPr>
                <w:rFonts w:hint="default" w:ascii="ＭＳ 明朝" w:hAnsi="ＭＳ 明朝" w:eastAsia="ＭＳ 明朝"/>
                <w:sz w:val="20"/>
                <w:u w:val="single" w:color="auto"/>
              </w:rPr>
            </w:pPr>
          </w:p>
          <w:p>
            <w:pPr>
              <w:pStyle w:val="0"/>
              <w:spacing w:line="320" w:lineRule="exact"/>
              <w:rPr>
                <w:rFonts w:hint="default" w:ascii="ＭＳ 明朝" w:hAnsi="ＭＳ 明朝" w:eastAsia="ＭＳ 明朝"/>
                <w:sz w:val="20"/>
                <w:u w:val="single" w:color="auto"/>
              </w:rPr>
            </w:pPr>
            <w:r>
              <w:rPr>
                <w:rFonts w:hint="eastAsia" w:ascii="ＭＳ 明朝" w:hAnsi="ＭＳ 明朝" w:eastAsia="ＭＳ 明朝"/>
                <w:sz w:val="20"/>
                <w:u w:val="single" w:color="auto"/>
              </w:rPr>
              <w:t>３　広報戦略のまとめ</w:t>
            </w:r>
          </w:p>
          <w:p>
            <w:pPr>
              <w:pStyle w:val="0"/>
              <w:spacing w:line="320" w:lineRule="exact"/>
              <w:ind w:firstLine="425" w:firstLineChars="200"/>
              <w:rPr>
                <w:rFonts w:hint="default" w:ascii="ＭＳ 明朝" w:hAnsi="ＭＳ 明朝" w:eastAsia="ＭＳ 明朝"/>
                <w:sz w:val="20"/>
                <w:u w:val="single" w:color="auto"/>
              </w:rPr>
            </w:pPr>
            <w:r>
              <w:rPr>
                <w:rFonts w:hint="eastAsia" w:ascii="ＭＳ 明朝" w:hAnsi="ＭＳ 明朝" w:eastAsia="ＭＳ 明朝"/>
                <w:sz w:val="20"/>
              </w:rPr>
              <w:t>仕様書別紙２のとおり</w:t>
            </w:r>
          </w:p>
          <w:p>
            <w:pPr>
              <w:pStyle w:val="0"/>
              <w:spacing w:line="320" w:lineRule="exact"/>
              <w:rPr>
                <w:rFonts w:hint="default" w:ascii="ＭＳ 明朝" w:hAnsi="ＭＳ 明朝" w:eastAsia="ＭＳ 明朝"/>
                <w:sz w:val="20"/>
                <w:u w:val="single" w:color="auto"/>
              </w:rPr>
            </w:pPr>
            <w:r>
              <w:rPr>
                <w:rFonts w:hint="eastAsia" w:ascii="ＭＳ 明朝" w:hAnsi="ＭＳ 明朝" w:eastAsia="ＭＳ 明朝"/>
                <w:sz w:val="20"/>
                <w:u w:val="single" w:color="auto"/>
              </w:rPr>
              <w:t>４　実施体制等</w:t>
            </w:r>
          </w:p>
          <w:p>
            <w:pPr>
              <w:pStyle w:val="0"/>
              <w:spacing w:line="320" w:lineRule="exact"/>
              <w:ind w:firstLine="425" w:firstLineChars="200"/>
              <w:rPr>
                <w:rFonts w:hint="default" w:ascii="ＭＳ 明朝" w:hAnsi="ＭＳ 明朝" w:eastAsia="ＭＳ 明朝"/>
                <w:color w:val="FF0000"/>
                <w:sz w:val="20"/>
                <w:u w:val="single" w:color="auto"/>
              </w:rPr>
            </w:pPr>
            <w:r>
              <w:rPr>
                <w:rFonts w:hint="eastAsia" w:ascii="ＭＳ 明朝" w:hAnsi="ＭＳ 明朝" w:eastAsia="ＭＳ 明朝"/>
                <w:sz w:val="20"/>
              </w:rPr>
              <w:t>運営業務等を含む事業ごとの実施体制や事業実施に関わる連携可能先など</w:t>
            </w:r>
          </w:p>
          <w:p>
            <w:pPr>
              <w:pStyle w:val="0"/>
              <w:spacing w:line="320" w:lineRule="exact"/>
              <w:rPr>
                <w:rFonts w:hint="default" w:ascii="ＭＳ 明朝" w:hAnsi="ＭＳ 明朝" w:eastAsia="ＭＳ 明朝"/>
                <w:color w:val="FF0000"/>
                <w:sz w:val="20"/>
              </w:rPr>
            </w:pPr>
          </w:p>
          <w:p>
            <w:pPr>
              <w:pStyle w:val="0"/>
              <w:spacing w:before="87" w:beforeLines="20" w:beforeAutospacing="0" w:line="320" w:lineRule="exact"/>
              <w:rPr>
                <w:rFonts w:hint="default" w:ascii="ＭＳ 明朝" w:hAnsi="ＭＳ 明朝" w:eastAsia="ＭＳ 明朝"/>
                <w:sz w:val="20"/>
              </w:rPr>
            </w:pPr>
            <w:r>
              <w:rPr>
                <w:rStyle w:val="19"/>
                <w:rFonts w:hint="eastAsia" w:ascii="ＭＳ 明朝" w:hAnsi="ＭＳ 明朝" w:eastAsia="ＭＳ 明朝"/>
                <w:sz w:val="20"/>
              </w:rPr>
              <w:t>※適宜枚数を増やして記載してください。</w:t>
            </w:r>
          </w:p>
          <w:p>
            <w:pPr>
              <w:pStyle w:val="0"/>
              <w:spacing w:before="87" w:beforeLines="20" w:beforeAutospacing="0" w:line="320" w:lineRule="exact"/>
              <w:rPr>
                <w:rFonts w:hint="default" w:ascii="ＭＳ 明朝" w:hAnsi="ＭＳ 明朝" w:eastAsia="ＭＳ 明朝"/>
                <w:sz w:val="20"/>
              </w:rPr>
            </w:pPr>
            <w:r>
              <w:rPr>
                <w:rFonts w:hint="eastAsia" w:ascii="ＭＳ 明朝" w:hAnsi="ＭＳ 明朝" w:eastAsia="ＭＳ 明朝"/>
                <w:sz w:val="20"/>
              </w:rPr>
              <w:t>※上記項目は必ず記載してください。</w:t>
            </w:r>
          </w:p>
          <w:p>
            <w:pPr>
              <w:pStyle w:val="0"/>
              <w:spacing w:before="87" w:beforeLines="20" w:beforeAutospacing="0" w:line="320" w:lineRule="exact"/>
              <w:rPr>
                <w:rFonts w:hint="default" w:ascii="ＭＳ 明朝" w:hAnsi="ＭＳ 明朝" w:eastAsia="ＭＳ 明朝"/>
                <w:sz w:val="20"/>
              </w:rPr>
            </w:pPr>
            <w:r>
              <w:rPr>
                <w:rFonts w:hint="eastAsia" w:ascii="ＭＳ 明朝" w:hAnsi="ＭＳ 明朝" w:eastAsia="ＭＳ 明朝"/>
                <w:sz w:val="20"/>
              </w:rPr>
              <w:t>※上記項目を含む形であれば、任意様式で作成いただいても構いません。</w:t>
            </w:r>
          </w:p>
          <w:p>
            <w:pPr>
              <w:pStyle w:val="0"/>
              <w:spacing w:before="87" w:beforeLines="20" w:beforeAutospacing="0" w:line="320" w:lineRule="exact"/>
              <w:rPr>
                <w:rFonts w:hint="default" w:ascii="ＭＳ 明朝" w:hAnsi="ＭＳ 明朝" w:eastAsia="ＭＳ 明朝"/>
                <w:sz w:val="20"/>
              </w:rPr>
            </w:pPr>
            <w:r>
              <w:rPr>
                <w:rFonts w:hint="eastAsia" w:ascii="ＭＳ 明朝" w:hAnsi="ＭＳ 明朝" w:eastAsia="ＭＳ 明朝"/>
                <w:sz w:val="20"/>
              </w:rPr>
              <w:t>※図表等を用いて、分かりやすく記載してください。</w:t>
            </w:r>
          </w:p>
        </w:tc>
      </w:tr>
    </w:tbl>
    <w:p>
      <w:pPr>
        <w:pStyle w:val="0"/>
        <w:spacing w:after="130" w:afterLines="30" w:afterAutospacing="0"/>
        <w:rPr>
          <w:rFonts w:hint="default" w:ascii="ＭＳ 明朝" w:hAnsi="ＭＳ 明朝"/>
        </w:rPr>
      </w:pPr>
      <w:r>
        <w:rPr>
          <w:rFonts w:hint="eastAsia"/>
        </w:rPr>
        <w:br w:type="page"/>
      </w:r>
    </w:p>
    <w:p>
      <w:pPr>
        <w:pStyle w:val="0"/>
        <w:spacing w:after="130" w:afterLines="30" w:afterAutospacing="0"/>
        <w:rPr>
          <w:rFonts w:hint="default" w:ascii="ＭＳ 明朝" w:hAnsi="ＭＳ 明朝"/>
        </w:rPr>
      </w:pPr>
      <w:r>
        <w:rPr>
          <w:rFonts w:hint="eastAsia" w:ascii="ＭＳ ゴシック" w:hAnsi="ＭＳ ゴシック" w:eastAsia="ＭＳ ゴシック"/>
          <w:sz w:val="20"/>
        </w:rPr>
        <w:t>２　提案者の実績</w:t>
      </w:r>
    </w:p>
    <w:p>
      <w:pPr>
        <w:pStyle w:val="0"/>
        <w:spacing w:line="0" w:lineRule="atLeast"/>
        <w:ind w:left="425" w:leftChars="60" w:hanging="285" w:hangingChars="134"/>
        <w:rPr>
          <w:rFonts w:hint="default" w:ascii="ＭＳ 明朝" w:hAnsi="ＭＳ 明朝"/>
          <w:sz w:val="20"/>
        </w:rPr>
      </w:pPr>
      <w:r>
        <w:rPr>
          <w:rFonts w:hint="eastAsia" w:ascii="ＭＳ 明朝" w:hAnsi="ＭＳ 明朝" w:eastAsia="ＭＳ 明朝"/>
          <w:sz w:val="20"/>
        </w:rPr>
        <w:t>○　提案者の強みや提案者がこれまでに手掛けた類似の業務があれば記載してください。</w:t>
      </w:r>
    </w:p>
    <w:tbl>
      <w:tblPr>
        <w:tblStyle w:val="11"/>
        <w:tblW w:w="885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854"/>
      </w:tblGrid>
      <w:tr>
        <w:trPr>
          <w:trHeight w:val="12255" w:hRule="atLeast"/>
        </w:trPr>
        <w:tc>
          <w:tcPr>
            <w:tcW w:w="885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p>
            <w:pPr>
              <w:pStyle w:val="0"/>
              <w:spacing w:line="180" w:lineRule="auto"/>
              <w:rPr>
                <w:rFonts w:hint="default" w:ascii="ＭＳ 明朝" w:hAnsi="ＭＳ 明朝"/>
                <w:sz w:val="20"/>
              </w:rPr>
            </w:pPr>
          </w:p>
        </w:tc>
      </w:tr>
    </w:tbl>
    <w:p>
      <w:pPr>
        <w:pStyle w:val="0"/>
        <w:spacing w:after="130" w:afterLines="30" w:afterAutospacing="0"/>
        <w:rPr>
          <w:rFonts w:hint="default" w:ascii="ＭＳ 明朝" w:hAnsi="ＭＳ 明朝" w:eastAsia="ＭＳ 明朝"/>
          <w:sz w:val="21"/>
        </w:rPr>
      </w:pPr>
    </w:p>
    <w:p>
      <w:pPr>
        <w:pStyle w:val="0"/>
        <w:spacing w:after="130" w:afterLines="30" w:afterAutospacing="0"/>
        <w:rPr>
          <w:rFonts w:hint="default" w:ascii="ＭＳ 明朝" w:hAnsi="ＭＳ 明朝" w:eastAsia="ＭＳ 明朝"/>
          <w:sz w:val="21"/>
        </w:rPr>
      </w:pPr>
      <w:r>
        <w:rPr>
          <w:rFonts w:hint="eastAsia"/>
        </w:rPr>
        <w:br w:type="page"/>
      </w:r>
    </w:p>
    <w:p>
      <w:pPr>
        <w:pStyle w:val="0"/>
        <w:spacing w:after="130" w:afterLines="30" w:afterAutospacing="0"/>
        <w:rPr>
          <w:rFonts w:hint="default" w:ascii="ＭＳ 明朝" w:hAnsi="ＭＳ 明朝" w:eastAsia="ＭＳ 明朝"/>
          <w:sz w:val="21"/>
        </w:rPr>
      </w:pPr>
      <w:r>
        <w:rPr>
          <w:rFonts w:hint="eastAsia" w:ascii="ＭＳ 明朝" w:hAnsi="ＭＳ 明朝" w:eastAsia="ＭＳ 明朝"/>
          <w:kern w:val="0"/>
          <w:sz w:val="21"/>
        </w:rPr>
        <w:t>【様式３】</w:t>
      </w:r>
    </w:p>
    <w:p>
      <w:pPr>
        <w:pStyle w:val="0"/>
        <w:spacing w:line="300" w:lineRule="exact"/>
        <w:ind w:left="253" w:hanging="253" w:hangingChars="100"/>
        <w:jc w:val="center"/>
        <w:rPr>
          <w:rFonts w:hint="default" w:ascii="ＭＳ 明朝" w:hAnsi="ＭＳ 明朝" w:eastAsia="ＭＳ 明朝"/>
          <w:sz w:val="24"/>
        </w:rPr>
      </w:pPr>
      <w:r>
        <w:rPr>
          <w:rFonts w:hint="eastAsia" w:ascii="ＭＳ 明朝" w:hAnsi="ＭＳ 明朝" w:eastAsia="ＭＳ 明朝"/>
          <w:sz w:val="24"/>
        </w:rPr>
        <w:t>実施スケジュール</w:t>
      </w:r>
    </w:p>
    <w:p>
      <w:pPr>
        <w:pStyle w:val="0"/>
        <w:spacing w:before="217" w:beforeLines="50" w:beforeAutospacing="0"/>
        <w:rPr>
          <w:rFonts w:hint="default" w:ascii="ＭＳ 明朝" w:hAnsi="ＭＳ 明朝" w:eastAsia="ＭＳ 明朝"/>
          <w:sz w:val="20"/>
        </w:rPr>
      </w:pPr>
      <w:r>
        <w:rPr>
          <w:rFonts w:hint="eastAsia" w:ascii="ＭＳ 明朝" w:hAnsi="ＭＳ 明朝" w:eastAsia="ＭＳ 明朝"/>
          <w:sz w:val="20"/>
        </w:rPr>
        <w:t>○　「１　業務の実施方針等」に記載した内容を踏まえ、詳細に記載してください。</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4"/>
        <w:gridCol w:w="8058"/>
      </w:tblGrid>
      <w:tr>
        <w:trPr>
          <w:trHeight w:val="454" w:hRule="atLeast"/>
        </w:trPr>
        <w:tc>
          <w:tcPr>
            <w:tcW w:w="894"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月</w:t>
            </w:r>
          </w:p>
        </w:tc>
        <w:tc>
          <w:tcPr>
            <w:tcW w:w="8058"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内　　　　　　　　　　容</w:t>
            </w: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rPr>
              <w:t>４月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rPr>
              <w:t>５月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rPr>
              <w:t>６月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７月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８月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９月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１月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２月</w:t>
            </w:r>
          </w:p>
        </w:tc>
        <w:tc>
          <w:tcPr>
            <w:tcW w:w="8058"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r>
        <w:trPr>
          <w:trHeight w:val="907" w:hRule="atLeast"/>
        </w:trPr>
        <w:tc>
          <w:tcPr>
            <w:tcW w:w="894" w:type="dxa"/>
            <w:tcBorders>
              <w:top w:val="dotted"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３月</w:t>
            </w:r>
          </w:p>
        </w:tc>
        <w:tc>
          <w:tcPr>
            <w:tcW w:w="8058" w:type="dxa"/>
            <w:tcBorders>
              <w:top w:val="dotted"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r>
        <w:rPr>
          <w:rFonts w:hint="eastAsia"/>
        </w:rPr>
        <w:br w:type="page"/>
      </w: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r>
        <w:rPr>
          <w:rFonts w:hint="default" w:ascii="ＭＳ 明朝" w:hAnsi="ＭＳ 明朝" w:eastAsia="ＭＳ 明朝"/>
          <w:color w:val="FF0000"/>
        </w:rPr>
        <mc:AlternateContent>
          <mc:Choice Requires="wps">
            <w:drawing>
              <wp:anchor distT="0" distB="0" distL="114300" distR="114300" simplePos="0" relativeHeight="2" behindDoc="0" locked="0" layoutInCell="1" hidden="0" allowOverlap="1">
                <wp:simplePos x="0" y="0"/>
                <wp:positionH relativeFrom="column">
                  <wp:posOffset>-90805</wp:posOffset>
                </wp:positionH>
                <wp:positionV relativeFrom="paragraph">
                  <wp:posOffset>-260350</wp:posOffset>
                </wp:positionV>
                <wp:extent cx="914400" cy="285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914400" cy="285750"/>
                        </a:xfrm>
                        <a:prstGeom prst="rect">
                          <a:avLst/>
                        </a:prstGeom>
                        <a:solidFill>
                          <a:srgbClr val="FFFFFF"/>
                        </a:solidFill>
                        <a:ln w="9525">
                          <a:solidFill>
                            <a:srgbClr val="FFFFFF"/>
                          </a:solidFill>
                          <a:miter/>
                        </a:ln>
                      </wps:spPr>
                      <wps:txbx>
                        <w:txbxContent>
                          <w:p>
                            <w:pPr>
                              <w:pStyle w:val="0"/>
                              <w:rPr>
                                <w:rFonts w:hint="default" w:ascii="ＭＳ 明朝" w:hAnsi="ＭＳ 明朝" w:eastAsia="ＭＳ 明朝"/>
                              </w:rPr>
                            </w:pPr>
                            <w:r>
                              <w:rPr>
                                <w:rFonts w:hint="eastAsia" w:ascii="ＭＳ 明朝" w:hAnsi="ＭＳ 明朝" w:eastAsia="ＭＳ 明朝"/>
                              </w:rPr>
                              <w:t>【様式４】</w:t>
                            </w:r>
                          </w:p>
                        </w:txbxContent>
                      </wps:txbx>
                      <wps:bodyPr vertOverflow="overflow" horzOverflow="overflow" lIns="74295" tIns="8890" rIns="74295" bIns="8890" upright="1"/>
                    </wps:wsp>
                  </a:graphicData>
                </a:graphic>
              </wp:anchor>
            </w:drawing>
          </mc:Choice>
          <mc:Fallback>
            <w:pict>
              <v:rect id="オブジェクト 0" style="mso-position-vertical-relative:text;z-index:2;mso-wrap-distance-left:9pt;width:72pt;height:22.5pt;mso-position-horizontal-relative:text;position:absolute;margin-left:-7.15pt;margin-top:-20.5pt;mso-wrap-distance-bottom:0pt;mso-wrap-distance-right:9pt;mso-wrap-distance-top:0pt;" o:spid="_x0000_s1026" o:allowincell="t" o:allowoverlap="t" filled="t" fillcolor="#ffffff" stroked="t" strokecolor="#ffffff" strokeweight="0.75pt" o:spt="1">
                <v:fill/>
                <v:stroke filltype="solid"/>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【様式４】</w:t>
                      </w:r>
                    </w:p>
                  </w:txbxContent>
                </v:textbox>
                <v:imagedata o:title=""/>
                <w10:wrap type="none" anchorx="text" anchory="text"/>
              </v:rect>
            </w:pict>
          </mc:Fallback>
        </mc:AlternateContent>
      </w:r>
    </w:p>
    <w:p>
      <w:pPr>
        <w:pStyle w:val="0"/>
        <w:jc w:val="center"/>
        <w:rPr>
          <w:rFonts w:hint="default" w:ascii="ＭＳ 明朝" w:hAnsi="ＭＳ 明朝" w:eastAsia="ＭＳ 明朝"/>
        </w:rPr>
      </w:pPr>
      <w:r>
        <w:rPr>
          <w:rFonts w:hint="eastAsia" w:ascii="ＭＳ 明朝" w:hAnsi="ＭＳ 明朝" w:eastAsia="ＭＳ 明朝"/>
          <w:sz w:val="32"/>
        </w:rPr>
        <w:t>見　積　書</w:t>
      </w:r>
    </w:p>
    <w:p>
      <w:pPr>
        <w:pStyle w:val="0"/>
        <w:ind w:firstLine="6982" w:firstLineChars="3000"/>
        <w:rPr>
          <w:rFonts w:hint="default" w:ascii="ＭＳ 明朝" w:hAnsi="ＭＳ 明朝" w:eastAsia="ＭＳ 明朝"/>
        </w:rPr>
      </w:pPr>
    </w:p>
    <w:p>
      <w:pPr>
        <w:pStyle w:val="0"/>
        <w:ind w:firstLine="6982" w:firstLineChars="3000"/>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r>
        <w:rPr>
          <w:rFonts w:hint="eastAsia" w:ascii="ＭＳ 明朝" w:hAnsi="ＭＳ 明朝" w:eastAsia="ＭＳ 明朝"/>
        </w:rPr>
        <w:t>広島県知事様</w:t>
      </w:r>
    </w:p>
    <w:p>
      <w:pPr>
        <w:pStyle w:val="0"/>
        <w:rPr>
          <w:rFonts w:hint="default" w:ascii="ＭＳ 明朝" w:hAnsi="ＭＳ 明朝" w:eastAsia="ＭＳ 明朝"/>
        </w:rPr>
      </w:pPr>
    </w:p>
    <w:p>
      <w:pPr>
        <w:pStyle w:val="0"/>
        <w:ind w:firstLine="5120" w:firstLineChars="2200"/>
        <w:rPr>
          <w:rFonts w:hint="default" w:ascii="ＭＳ 明朝" w:hAnsi="ＭＳ 明朝" w:eastAsia="ＭＳ 明朝"/>
        </w:rPr>
      </w:pPr>
      <w:r>
        <w:rPr>
          <w:rFonts w:hint="eastAsia" w:ascii="ＭＳ 明朝" w:hAnsi="ＭＳ 明朝" w:eastAsia="ＭＳ 明朝"/>
        </w:rPr>
        <w:t>所　</w:t>
      </w:r>
      <w:r>
        <w:rPr>
          <w:rFonts w:hint="eastAsia" w:ascii="ＭＳ 明朝" w:hAnsi="ＭＳ 明朝" w:eastAsia="ＭＳ 明朝"/>
        </w:rPr>
        <w:t xml:space="preserve"> </w:t>
      </w:r>
      <w:r>
        <w:rPr>
          <w:rFonts w:hint="eastAsia" w:ascii="ＭＳ 明朝" w:hAnsi="ＭＳ 明朝" w:eastAsia="ＭＳ 明朝"/>
        </w:rPr>
        <w:t>在　</w:t>
      </w:r>
      <w:r>
        <w:rPr>
          <w:rFonts w:hint="eastAsia" w:ascii="ＭＳ 明朝" w:hAnsi="ＭＳ 明朝" w:eastAsia="ＭＳ 明朝"/>
        </w:rPr>
        <w:t xml:space="preserve"> </w:t>
      </w:r>
      <w:r>
        <w:rPr>
          <w:rFonts w:hint="eastAsia" w:ascii="ＭＳ 明朝" w:hAnsi="ＭＳ 明朝" w:eastAsia="ＭＳ 明朝"/>
        </w:rPr>
        <w:t>地</w:t>
      </w:r>
    </w:p>
    <w:p>
      <w:pPr>
        <w:pStyle w:val="0"/>
        <w:ind w:firstLine="5120" w:firstLineChars="2200"/>
        <w:rPr>
          <w:rFonts w:hint="default" w:ascii="ＭＳ 明朝" w:hAnsi="ＭＳ 明朝" w:eastAsia="ＭＳ 明朝"/>
        </w:rPr>
      </w:pPr>
      <w:r>
        <w:rPr>
          <w:rFonts w:hint="eastAsia" w:ascii="ＭＳ 明朝" w:hAnsi="ＭＳ 明朝" w:eastAsia="ＭＳ 明朝"/>
        </w:rPr>
        <w:t>商号又は名称</w:t>
      </w:r>
    </w:p>
    <w:p>
      <w:pPr>
        <w:pStyle w:val="0"/>
        <w:ind w:firstLine="5120" w:firstLineChars="2200"/>
        <w:rPr>
          <w:rFonts w:hint="default" w:ascii="ＭＳ 明朝" w:hAnsi="ＭＳ 明朝" w:eastAsia="ＭＳ 明朝"/>
        </w:rPr>
      </w:pPr>
      <w:r>
        <w:rPr>
          <w:rFonts w:hint="eastAsia" w:ascii="ＭＳ 明朝" w:hAnsi="ＭＳ 明朝" w:eastAsia="ＭＳ 明朝"/>
        </w:rPr>
        <w:t>代表者職指名</w:t>
      </w:r>
    </w:p>
    <w:p>
      <w:pPr>
        <w:pStyle w:val="0"/>
        <w:ind w:firstLine="5120" w:firstLineChars="220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u w:val="single" w:color="auto"/>
        </w:rPr>
        <w:t>業務名　　食品ロス削減に係る普及啓発業務</w:t>
      </w:r>
    </w:p>
    <w:p>
      <w:pPr>
        <w:pStyle w:val="0"/>
        <w:rPr>
          <w:rFonts w:hint="default" w:ascii="ＭＳ 明朝" w:hAnsi="ＭＳ 明朝" w:eastAsia="ＭＳ 明朝"/>
        </w:rPr>
      </w:pPr>
      <w:r>
        <w:rPr>
          <w:rFonts w:hint="eastAsia" w:ascii="ＭＳ 明朝" w:hAnsi="ＭＳ 明朝" w:eastAsia="ＭＳ 明朝"/>
        </w:rPr>
        <w:t>見積額　　</w:t>
      </w:r>
      <w:r>
        <w:rPr>
          <w:rFonts w:hint="eastAsia" w:ascii="ＭＳ 明朝" w:hAnsi="ＭＳ 明朝" w:eastAsia="ＭＳ 明朝"/>
          <w:u w:val="single" w:color="auto"/>
        </w:rPr>
        <w:t>金　　　　　　　　　　　　　円</w:t>
      </w:r>
      <w:r>
        <w:rPr>
          <w:rFonts w:hint="eastAsia" w:ascii="ＭＳ 明朝" w:hAnsi="ＭＳ 明朝" w:eastAsia="ＭＳ 明朝"/>
        </w:rPr>
        <w:t>（消費税及び地方消費税相当額を含む）</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なお、見積書の設計内訳金額については、別紙のとおりです。</w:t>
      </w:r>
    </w:p>
    <w:p>
      <w:pPr>
        <w:pStyle w:val="0"/>
        <w:ind w:right="932"/>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r>
        <w:rPr>
          <w:rFonts w:hint="eastAsia" w:ascii="ＭＳ 明朝" w:hAnsi="ＭＳ 明朝" w:eastAsia="ＭＳ 明朝"/>
          <w:color w:val="000000"/>
        </w:rPr>
        <w:t>※見積書の設計内訳金額には、業務内容毎の経費を詳細に記載し、必ず広報業務の経費を記載すること。</w:t>
      </w:r>
    </w:p>
    <w:sectPr>
      <w:footerReference r:id="rId5" w:type="even"/>
      <w:footerReference r:id="rId6" w:type="default"/>
      <w:pgSz w:w="11906" w:h="16838"/>
      <w:pgMar w:top="1134" w:right="1531" w:bottom="1134" w:left="1531" w:header="851" w:footer="992" w:gutter="0"/>
      <w:pgNumType w:fmt="numberInDash"/>
      <w:cols w:space="720"/>
      <w:textDirection w:val="lrTb"/>
      <w:docGrid w:type="linesAndChars" w:linePitch="455" w:charSpace="2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0"/>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0"/>
      <w:rPr>
        <w:rStyle w:val="16"/>
        <w:rFonts w:hint="default"/>
      </w:rPr>
    </w:pP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840"/>
  <w:drawingGridHorizontalSpacing w:val="233"/>
  <w:drawingGridVerticalSpacing w:val="455"/>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AR丸ゴシック体M" w:hAnsi="AR丸ゴシック体M" w:eastAsia="AR丸ゴシック体M"/>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next w:val="16"/>
    <w:link w:val="0"/>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AR丸ゴシック体M" w:hAnsi="AR丸ゴシック体M" w:eastAsia="AR丸ゴシック体M"/>
      <w:kern w:val="2"/>
      <w:sz w:val="22"/>
    </w:rPr>
  </w:style>
  <w:style w:type="character" w:styleId="19" w:customStyle="1">
    <w:name w:val="st1"/>
    <w:next w:val="19"/>
    <w:link w:val="0"/>
    <w:uiPriority w:val="0"/>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rPr>
      <w:rFonts w:ascii="Century" w:hAnsi="Century" w:eastAsia="ＭＳ 明朝"/>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Revision"/>
    <w:next w:val="25"/>
    <w:link w:val="0"/>
    <w:uiPriority w:val="0"/>
    <w:rPr>
      <w:rFonts w:ascii="AR丸ゴシック体M" w:hAnsi="AR丸ゴシック体M" w:eastAsia="AR丸ゴシック体M"/>
      <w:kern w:val="2"/>
      <w:sz w:val="22"/>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name w:val="Light List Accent 1"/>
    <w:basedOn w:val="11"/>
    <w:next w:val="27"/>
    <w:link w:val="0"/>
    <w:uiPriority w:val="0"/>
    <w:tblPr>
      <w:tblStyleRowBandSize w:val="1"/>
      <w:tblStyleColBandSize w:val="1"/>
      <w:tblBorders>
        <w:top w:val="single" w:color="4F81BD" w:sz="8" w:space="0"/>
        <w:left w:val="single" w:color="4F81BD" w:sz="8" w:space="0"/>
        <w:bottom w:val="single" w:color="4F81BD" w:sz="8" w:space="0"/>
        <w:right w:val="single" w:color="4F81BD" w:sz="8" w:space="0"/>
        <w:insideH w:val="none" w:color="auto" w:sz="2" w:space="0"/>
        <w:insideV w:val="none" w:color="auto" w:sz="2" w:space="0"/>
      </w:tblBorders>
    </w:tblPr>
    <w:trPr/>
    <w:tcPr/>
    <w:tblStylePr w:type="band1Horz">
      <w:tblPr/>
      <w:trPr/>
      <w:tcPr>
        <w:tcBorders>
          <w:top w:val="single" w:color="4F81BD" w:sz="8" w:space="0"/>
          <w:bottom w:val="single" w:color="4F81BD" w:sz="8" w:space="0"/>
          <w:left w:val="single" w:color="4F81BD" w:sz="8" w:space="0"/>
          <w:right w:val="single" w:color="4F81BD" w:sz="8" w:space="0"/>
        </w:tcBorders>
      </w:tcPr>
    </w:tblStylePr>
    <w:tblStylePr w:type="band1Vert">
      <w:tblPr/>
      <w:trPr/>
      <w:tcPr>
        <w:tcBorders>
          <w:top w:val="single" w:color="4F81BD" w:sz="8" w:space="0"/>
          <w:bottom w:val="single" w:color="4F81BD" w:sz="8" w:space="0"/>
          <w:left w:val="single" w:color="4F81BD" w:sz="8" w:space="0"/>
          <w:right w:val="single" w:color="4F81BD"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sz="6" w:space="0"/>
          <w:bottom w:val="single" w:color="4F81BD" w:sz="8" w:space="0"/>
          <w:left w:val="single" w:color="4F81BD" w:sz="8" w:space="0"/>
          <w:right w:val="single" w:color="4F81BD"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4F81BD"/>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1644</TotalTime>
  <Pages>5</Pages>
  <Words>10</Words>
  <Characters>966</Characters>
  <Application>JUST Note</Application>
  <Lines>431</Lines>
  <Paragraphs>74</Paragraphs>
  <Company>広島県</Company>
  <CharactersWithSpaces>1074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刀根 亜希</cp:lastModifiedBy>
  <cp:lastPrinted>2023-02-08T01:59:00Z</cp:lastPrinted>
  <dcterms:created xsi:type="dcterms:W3CDTF">2017-10-06T06:32:00Z</dcterms:created>
  <dcterms:modified xsi:type="dcterms:W3CDTF">2026-03-10T11:04:30Z</dcterms:modified>
  <cp:revision>61</cp:revision>
</cp:coreProperties>
</file>