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1A581" w14:textId="77777777" w:rsidR="00A10002" w:rsidRPr="00093BCB" w:rsidRDefault="007E3CEB">
      <w:pPr>
        <w:wordWrap w:val="0"/>
        <w:spacing w:line="240" w:lineRule="auto"/>
        <w:rPr>
          <w:rFonts w:ascii="ＭＳ Ｐゴシック" w:eastAsia="ＭＳ Ｐゴシック" w:hAnsi="ＭＳ Ｐゴシック"/>
        </w:rPr>
      </w:pPr>
      <w:ins w:id="0" w:author="福嶋 州夏" w:date="2023-02-06T09:51:00Z">
        <w:r w:rsidRPr="00E35E0F">
          <w:rPr>
            <w:rFonts w:ascii="ＭＳ ゴシック" w:eastAsia="ＭＳ ゴシック" w:hAnsi="ＭＳ ゴシック" w:hint="eastAsia"/>
          </w:rPr>
          <w:t>付属資料</w:t>
        </w:r>
        <w:r>
          <w:rPr>
            <w:rFonts w:ascii="ＭＳ ゴシック" w:eastAsia="ＭＳ ゴシック" w:hAnsi="ＭＳ ゴシック" w:hint="eastAsia"/>
          </w:rPr>
          <w:t xml:space="preserve"> Ｄ</w:t>
        </w:r>
        <w:r w:rsidRPr="00E41BDD">
          <w:rPr>
            <w:rFonts w:ascii="ＭＳ ゴシック" w:eastAsia="ＭＳ ゴシック" w:hAnsi="ＭＳ ゴシック" w:hint="eastAsia"/>
          </w:rPr>
          <w:t>［</w:t>
        </w:r>
      </w:ins>
      <w:del w:id="1" w:author="福嶋 州夏" w:date="2023-02-06T09:51:00Z">
        <w:r w:rsidR="00A10002" w:rsidRPr="007E3CEB" w:rsidDel="007E3CEB">
          <w:rPr>
            <w:rFonts w:ascii="ＭＳ ゴシック" w:eastAsia="ＭＳ ゴシック" w:hAnsi="ＭＳ ゴシック" w:hint="eastAsia"/>
            <w:rPrChange w:id="2" w:author="福嶋 州夏" w:date="2023-02-06T09:51:00Z">
              <w:rPr>
                <w:rFonts w:ascii="ＭＳ Ｐゴシック" w:eastAsia="ＭＳ Ｐゴシック" w:hAnsi="ＭＳ Ｐゴシック" w:hint="eastAsia"/>
              </w:rPr>
            </w:rPrChange>
          </w:rPr>
          <w:delText>付属資料</w:delText>
        </w:r>
      </w:del>
      <w:del w:id="3" w:author="福嶋 州夏" w:date="2023-01-18T13:55:00Z">
        <w:r w:rsidR="00A10002" w:rsidRPr="007E3CEB" w:rsidDel="00833498">
          <w:rPr>
            <w:rFonts w:ascii="ＭＳ ゴシック" w:eastAsia="ＭＳ ゴシック" w:hAnsi="ＭＳ ゴシック" w:hint="eastAsia"/>
            <w:rPrChange w:id="4" w:author="福嶋 州夏" w:date="2023-02-06T09:51:00Z">
              <w:rPr>
                <w:rFonts w:ascii="ＭＳ Ｐゴシック" w:eastAsia="ＭＳ Ｐゴシック" w:hAnsi="ＭＳ Ｐゴシック" w:hint="eastAsia"/>
              </w:rPr>
            </w:rPrChange>
          </w:rPr>
          <w:delText xml:space="preserve">　</w:delText>
        </w:r>
      </w:del>
      <w:del w:id="5" w:author="福嶋 州夏" w:date="2023-02-06T09:51:00Z">
        <w:r w:rsidR="0088720C" w:rsidRPr="007E3CEB" w:rsidDel="007E3CEB">
          <w:rPr>
            <w:rFonts w:ascii="ＭＳ ゴシック" w:eastAsia="ＭＳ ゴシック" w:hAnsi="ＭＳ ゴシック"/>
            <w:rPrChange w:id="6" w:author="福嶋 州夏" w:date="2023-02-06T09:51:00Z">
              <w:rPr>
                <w:rFonts w:ascii="ＭＳ Ｐゴシック" w:eastAsia="ＭＳ Ｐゴシック" w:hAnsi="ＭＳ Ｐゴシック"/>
              </w:rPr>
            </w:rPrChange>
          </w:rPr>
          <w:delText>D</w:delText>
        </w:r>
        <w:r w:rsidR="00833498" w:rsidRPr="007E3CEB" w:rsidDel="007E3CEB">
          <w:rPr>
            <w:rFonts w:ascii="ＭＳ ゴシック" w:eastAsia="ＭＳ ゴシック" w:hAnsi="ＭＳ ゴシック"/>
            <w:rPrChange w:id="7" w:author="福嶋 州夏" w:date="2023-02-06T09:51:00Z">
              <w:rPr>
                <w:rFonts w:ascii="ＭＳ Ｐゴシック" w:eastAsia="ＭＳ Ｐゴシック" w:hAnsi="ＭＳ Ｐゴシック"/>
              </w:rPr>
            </w:rPrChange>
          </w:rPr>
          <w:delText xml:space="preserve"> </w:delText>
        </w:r>
        <w:r w:rsidR="00A10002" w:rsidRPr="007E3CEB" w:rsidDel="007E3CEB">
          <w:rPr>
            <w:rFonts w:ascii="ＭＳ ゴシック" w:eastAsia="ＭＳ ゴシック" w:hAnsi="ＭＳ ゴシック" w:hint="eastAsia"/>
            <w:rPrChange w:id="8" w:author="福嶋 州夏" w:date="2023-02-06T09:51:00Z">
              <w:rPr>
                <w:rFonts w:ascii="ＭＳ Ｐゴシック" w:eastAsia="ＭＳ Ｐゴシック" w:hAnsi="ＭＳ Ｐゴシック" w:hint="eastAsia"/>
              </w:rPr>
            </w:rPrChange>
          </w:rPr>
          <w:delText>［</w:delText>
        </w:r>
      </w:del>
      <w:r w:rsidR="00A10002" w:rsidRPr="007E3CEB">
        <w:rPr>
          <w:rFonts w:ascii="ＭＳ ゴシック" w:eastAsia="ＭＳ ゴシック" w:hAnsi="ＭＳ ゴシック" w:hint="eastAsia"/>
          <w:rPrChange w:id="9" w:author="福嶋 州夏" w:date="2023-02-06T09:51:00Z">
            <w:rPr>
              <w:rFonts w:ascii="ＭＳ Ｐゴシック" w:eastAsia="ＭＳ Ｐゴシック" w:hAnsi="ＭＳ Ｐゴシック" w:hint="eastAsia"/>
            </w:rPr>
          </w:rPrChange>
        </w:rPr>
        <w:t>労働支援融資（</w:t>
      </w:r>
      <w:r w:rsidR="00A64652" w:rsidRPr="007E3CEB">
        <w:rPr>
          <w:rFonts w:ascii="ＭＳ ゴシック" w:eastAsia="ＭＳ ゴシック" w:hAnsi="ＭＳ ゴシック" w:hint="eastAsia"/>
          <w:rPrChange w:id="10" w:author="福嶋 州夏" w:date="2023-02-06T09:51:00Z">
            <w:rPr>
              <w:rFonts w:ascii="ＭＳ Ｐゴシック" w:eastAsia="ＭＳ Ｐゴシック" w:hAnsi="ＭＳ Ｐゴシック" w:hint="eastAsia"/>
            </w:rPr>
          </w:rPrChange>
        </w:rPr>
        <w:t>働き方改革・女性活躍推進資金</w:t>
      </w:r>
      <w:r w:rsidR="00A10002" w:rsidRPr="007E3CEB">
        <w:rPr>
          <w:rFonts w:ascii="ＭＳ ゴシック" w:eastAsia="ＭＳ ゴシック" w:hAnsi="ＭＳ ゴシック" w:hint="eastAsia"/>
          <w:rPrChange w:id="11" w:author="福嶋 州夏" w:date="2023-02-06T09:51:00Z">
            <w:rPr>
              <w:rFonts w:ascii="ＭＳ Ｐゴシック" w:eastAsia="ＭＳ Ｐゴシック" w:hAnsi="ＭＳ Ｐゴシック" w:hint="eastAsia"/>
            </w:rPr>
          </w:rPrChange>
        </w:rPr>
        <w:t>）］</w:t>
      </w:r>
    </w:p>
    <w:p w14:paraId="241700AF" w14:textId="77777777" w:rsidR="00A10002" w:rsidRPr="007E3CEB" w:rsidRDefault="00A10002">
      <w:pPr>
        <w:pStyle w:val="a6"/>
        <w:ind w:leftChars="50" w:left="329" w:hangingChars="100" w:hanging="209"/>
        <w:rPr>
          <w:rFonts w:hAnsi="ＭＳ ゴシック"/>
          <w:sz w:val="21"/>
          <w:rPrChange w:id="12" w:author="福嶋 州夏" w:date="2023-02-06T09:52:00Z">
            <w:rPr>
              <w:rFonts w:ascii="ＭＳ Ｐゴシック" w:eastAsia="ＭＳ Ｐゴシック" w:hAnsi="ＭＳ Ｐゴシック"/>
              <w:sz w:val="21"/>
            </w:rPr>
          </w:rPrChange>
        </w:rPr>
        <w:pPrChange w:id="13" w:author="福嶋 州夏" w:date="2023-02-06T09:52:00Z">
          <w:pPr>
            <w:pStyle w:val="a6"/>
            <w:ind w:leftChars="50" w:left="120"/>
          </w:pPr>
        </w:pPrChange>
      </w:pPr>
      <w:r w:rsidRPr="007E3CEB">
        <w:rPr>
          <w:rFonts w:hAnsi="ＭＳ ゴシック" w:hint="eastAsia"/>
          <w:sz w:val="21"/>
          <w:rPrChange w:id="14" w:author="福嶋 州夏" w:date="2023-02-06T09:52:00Z">
            <w:rPr>
              <w:rFonts w:ascii="ＭＳ Ｐゴシック" w:eastAsia="ＭＳ Ｐゴシック" w:hAnsi="ＭＳ Ｐゴシック" w:hint="eastAsia"/>
              <w:sz w:val="21"/>
            </w:rPr>
          </w:rPrChange>
        </w:rPr>
        <w:t>※</w:t>
      </w:r>
      <w:del w:id="15" w:author="福嶋 州夏" w:date="2023-02-06T09:52:00Z">
        <w:r w:rsidRPr="007E3CEB" w:rsidDel="007E3CEB">
          <w:rPr>
            <w:rFonts w:hAnsi="ＭＳ ゴシック" w:hint="eastAsia"/>
            <w:sz w:val="21"/>
            <w:rPrChange w:id="16" w:author="福嶋 州夏" w:date="2023-02-06T09:52:00Z">
              <w:rPr>
                <w:rFonts w:ascii="ＭＳ Ｐゴシック" w:eastAsia="ＭＳ Ｐゴシック" w:hAnsi="ＭＳ Ｐゴシック" w:hint="eastAsia"/>
                <w:sz w:val="21"/>
              </w:rPr>
            </w:rPrChange>
          </w:rPr>
          <w:delText xml:space="preserve">　</w:delText>
        </w:r>
      </w:del>
      <w:r w:rsidR="00D428D7" w:rsidRPr="007E3CEB">
        <w:rPr>
          <w:rFonts w:hAnsi="ＭＳ ゴシック" w:hint="eastAsia"/>
          <w:sz w:val="21"/>
          <w:rPrChange w:id="17" w:author="福嶋 州夏" w:date="2023-02-06T09:52:00Z">
            <w:rPr>
              <w:rFonts w:ascii="ＭＳ Ｐゴシック" w:eastAsia="ＭＳ Ｐゴシック" w:hAnsi="ＭＳ Ｐゴシック" w:hint="eastAsia"/>
              <w:sz w:val="21"/>
            </w:rPr>
          </w:rPrChange>
        </w:rPr>
        <w:t>「</w:t>
      </w:r>
      <w:r w:rsidR="0088720C" w:rsidRPr="007E3CEB">
        <w:rPr>
          <w:rFonts w:hAnsi="ＭＳ ゴシック" w:hint="eastAsia"/>
          <w:sz w:val="21"/>
          <w:rPrChange w:id="18" w:author="福嶋 州夏" w:date="2023-02-06T09:52:00Z">
            <w:rPr>
              <w:rFonts w:ascii="ＭＳ Ｐゴシック" w:eastAsia="ＭＳ Ｐゴシック" w:hAnsi="ＭＳ Ｐゴシック" w:hint="eastAsia"/>
              <w:sz w:val="21"/>
            </w:rPr>
          </w:rPrChange>
        </w:rPr>
        <w:t>広島県リスキリング推進宣言</w:t>
      </w:r>
      <w:r w:rsidR="00D428D7" w:rsidRPr="007E3CEB">
        <w:rPr>
          <w:rFonts w:hAnsi="ＭＳ ゴシック" w:hint="eastAsia"/>
          <w:sz w:val="21"/>
          <w:rPrChange w:id="19" w:author="福嶋 州夏" w:date="2023-02-06T09:52:00Z">
            <w:rPr>
              <w:rFonts w:ascii="ＭＳ Ｐゴシック" w:eastAsia="ＭＳ Ｐゴシック" w:hAnsi="ＭＳ Ｐゴシック" w:hint="eastAsia"/>
              <w:sz w:val="21"/>
            </w:rPr>
          </w:rPrChange>
        </w:rPr>
        <w:t>」</w:t>
      </w:r>
      <w:r w:rsidR="00F65895" w:rsidRPr="007E3CEB">
        <w:rPr>
          <w:rFonts w:hAnsi="ＭＳ ゴシック" w:hint="eastAsia"/>
          <w:sz w:val="21"/>
          <w:rPrChange w:id="20" w:author="福嶋 州夏" w:date="2023-02-06T09:52:00Z">
            <w:rPr>
              <w:rFonts w:ascii="ＭＳ Ｐゴシック" w:eastAsia="ＭＳ Ｐゴシック" w:hAnsi="ＭＳ Ｐゴシック" w:hint="eastAsia"/>
              <w:sz w:val="21"/>
            </w:rPr>
          </w:rPrChange>
        </w:rPr>
        <w:t>を行った</w:t>
      </w:r>
      <w:r w:rsidR="00AE72A0" w:rsidRPr="007E3CEB">
        <w:rPr>
          <w:rFonts w:hAnsi="ＭＳ ゴシック" w:hint="eastAsia"/>
          <w:sz w:val="21"/>
          <w:rPrChange w:id="21" w:author="福嶋 州夏" w:date="2023-02-06T09:52:00Z">
            <w:rPr>
              <w:rFonts w:ascii="ＭＳ Ｐゴシック" w:eastAsia="ＭＳ Ｐゴシック" w:hAnsi="ＭＳ Ｐゴシック" w:hint="eastAsia"/>
              <w:sz w:val="21"/>
            </w:rPr>
          </w:rPrChange>
        </w:rPr>
        <w:t>企業がリスキリング（社内人材の育成）を実施するための</w:t>
      </w:r>
      <w:r w:rsidR="008C0EBA" w:rsidRPr="007E3CEB">
        <w:rPr>
          <w:rFonts w:hAnsi="ＭＳ ゴシック" w:hint="eastAsia"/>
          <w:sz w:val="21"/>
          <w:rPrChange w:id="22" w:author="福嶋 州夏" w:date="2023-02-06T09:52:00Z">
            <w:rPr>
              <w:rFonts w:ascii="ＭＳ Ｐゴシック" w:eastAsia="ＭＳ Ｐゴシック" w:hAnsi="ＭＳ Ｐゴシック" w:hint="eastAsia"/>
              <w:sz w:val="21"/>
            </w:rPr>
          </w:rPrChange>
        </w:rPr>
        <w:t>事業</w:t>
      </w:r>
    </w:p>
    <w:p w14:paraId="2182039B" w14:textId="77777777" w:rsidR="005A27CA" w:rsidRPr="00093BCB" w:rsidRDefault="005A27CA">
      <w:pPr>
        <w:pStyle w:val="a6"/>
        <w:rPr>
          <w:rFonts w:ascii="ＭＳ Ｐゴシック" w:eastAsia="ＭＳ Ｐゴシック" w:hAnsi="ＭＳ Ｐゴシック"/>
        </w:rPr>
      </w:pPr>
    </w:p>
    <w:p w14:paraId="13D11678" w14:textId="77777777" w:rsidR="00F31534" w:rsidRPr="007E3CEB" w:rsidRDefault="004A0C37" w:rsidP="00F65895">
      <w:pPr>
        <w:pStyle w:val="a6"/>
        <w:rPr>
          <w:rFonts w:hAnsi="ＭＳ ゴシック"/>
          <w:rPrChange w:id="23" w:author="福嶋 州夏" w:date="2023-02-06T09:53:00Z">
            <w:rPr/>
          </w:rPrChange>
        </w:rPr>
      </w:pPr>
      <w:r w:rsidRPr="007E3CEB">
        <w:rPr>
          <w:rFonts w:hAnsi="ＭＳ ゴシック" w:hint="eastAsia"/>
          <w:rPrChange w:id="24" w:author="福嶋 州夏" w:date="2023-02-06T09:53:00Z">
            <w:rPr>
              <w:rFonts w:ascii="ＭＳ Ｐゴシック" w:eastAsia="ＭＳ Ｐゴシック" w:hAnsi="ＭＳ Ｐゴシック" w:hint="eastAsia"/>
            </w:rPr>
          </w:rPrChange>
        </w:rPr>
        <w:t>１</w:t>
      </w:r>
      <w:r w:rsidR="00EB4C5E" w:rsidRPr="007E3CEB">
        <w:rPr>
          <w:rFonts w:hAnsi="ＭＳ ゴシック"/>
          <w:rPrChange w:id="25" w:author="福嶋 州夏" w:date="2023-02-06T09:53:00Z">
            <w:rPr>
              <w:rFonts w:ascii="ＭＳ Ｐゴシック" w:eastAsia="ＭＳ Ｐゴシック" w:hAnsi="ＭＳ Ｐゴシック"/>
            </w:rPr>
          </w:rPrChange>
        </w:rPr>
        <w:t xml:space="preserve"> </w:t>
      </w:r>
      <w:r w:rsidRPr="007E3CEB">
        <w:rPr>
          <w:rFonts w:hAnsi="ＭＳ ゴシック" w:hint="eastAsia"/>
          <w:rPrChange w:id="26" w:author="福嶋 州夏" w:date="2023-02-06T09:53:00Z">
            <w:rPr>
              <w:rFonts w:ascii="ＭＳ Ｐゴシック" w:eastAsia="ＭＳ Ｐゴシック" w:hAnsi="ＭＳ Ｐゴシック" w:hint="eastAsia"/>
            </w:rPr>
          </w:rPrChange>
        </w:rPr>
        <w:t>資金の使途</w:t>
      </w:r>
      <w:r w:rsidR="00531D93" w:rsidRPr="007E3CEB">
        <w:rPr>
          <w:rFonts w:hAnsi="ＭＳ ゴシック" w:hint="eastAsia"/>
          <w:szCs w:val="20"/>
          <w:rPrChange w:id="27" w:author="福嶋 州夏" w:date="2023-02-06T09:53:00Z">
            <w:rPr>
              <w:rFonts w:ascii="ＭＳ Ｐ明朝" w:eastAsia="ＭＳ Ｐ明朝" w:hAnsi="ＭＳ Ｐ明朝" w:hint="eastAsia"/>
              <w:szCs w:val="20"/>
            </w:rPr>
          </w:rPrChange>
        </w:rPr>
        <w:t>（運転資金</w:t>
      </w:r>
      <w:r w:rsidR="00233695">
        <w:rPr>
          <w:rFonts w:hAnsi="ＭＳ ゴシック" w:hint="eastAsia"/>
          <w:szCs w:val="20"/>
        </w:rPr>
        <w:t>、</w:t>
      </w:r>
      <w:r w:rsidR="00531D93" w:rsidRPr="007E3CEB">
        <w:rPr>
          <w:rFonts w:hAnsi="ＭＳ ゴシック" w:hint="eastAsia"/>
          <w:szCs w:val="20"/>
          <w:rPrChange w:id="28" w:author="福嶋 州夏" w:date="2023-02-06T09:53:00Z">
            <w:rPr>
              <w:rFonts w:ascii="ＭＳ Ｐ明朝" w:eastAsia="ＭＳ Ｐ明朝" w:hAnsi="ＭＳ Ｐ明朝" w:hint="eastAsia"/>
              <w:szCs w:val="20"/>
            </w:rPr>
          </w:rPrChange>
        </w:rPr>
        <w:t>設備計画別に記載すること）</w:t>
      </w:r>
    </w:p>
    <w:p w14:paraId="5757C62B" w14:textId="77777777" w:rsidR="00F31534" w:rsidRPr="00093BCB" w:rsidRDefault="00F31534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5D5A51E3" w14:textId="77777777" w:rsidR="00F31534" w:rsidRPr="00093BCB" w:rsidRDefault="00F31534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6D044B60" w14:textId="77777777" w:rsidR="00F31534" w:rsidRPr="008C764C" w:rsidRDefault="00F31534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58CCA0E1" w14:textId="77777777" w:rsidR="00F31534" w:rsidRPr="00093BCB" w:rsidRDefault="00F31534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3D44AD15" w14:textId="77777777" w:rsidR="00A10002" w:rsidRPr="00093BCB" w:rsidRDefault="00A10002" w:rsidP="00F65895">
      <w:pPr>
        <w:pStyle w:val="10"/>
        <w:ind w:left="0"/>
        <w:rPr>
          <w:rFonts w:ascii="ＭＳ Ｐ明朝" w:eastAsia="ＭＳ Ｐ明朝" w:hAnsi="ＭＳ Ｐ明朝"/>
        </w:rPr>
      </w:pPr>
    </w:p>
    <w:p w14:paraId="0EB0D433" w14:textId="77777777" w:rsidR="00A10002" w:rsidRPr="00093BCB" w:rsidRDefault="00A10002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30C96CA3" w14:textId="77777777" w:rsidR="00A10002" w:rsidRPr="00093BCB" w:rsidRDefault="00A10002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3A598753" w14:textId="77777777" w:rsidR="00A10002" w:rsidRPr="00093BCB" w:rsidRDefault="00A10002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17A95A64" w14:textId="77777777" w:rsidR="001A21BD" w:rsidRPr="00093BCB" w:rsidRDefault="001A21BD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56FD5CA2" w14:textId="77777777" w:rsidR="001A21BD" w:rsidRPr="00093BCB" w:rsidRDefault="001A21BD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50D7966E" w14:textId="77777777" w:rsidR="001A21BD" w:rsidRPr="00093BCB" w:rsidRDefault="001A21BD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79B2E328" w14:textId="77777777" w:rsidR="001A21BD" w:rsidRPr="00093BCB" w:rsidRDefault="001A21BD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5EC176A2" w14:textId="77777777" w:rsidR="004A0C37" w:rsidRPr="007E3CEB" w:rsidRDefault="004A0C37" w:rsidP="00EB4C5E">
      <w:pPr>
        <w:keepNext/>
        <w:outlineLvl w:val="1"/>
        <w:rPr>
          <w:rFonts w:ascii="ＭＳ ゴシック" w:eastAsia="ＭＳ ゴシック" w:hAnsi="ＭＳ ゴシック"/>
          <w:rPrChange w:id="29" w:author="福嶋 州夏" w:date="2023-02-06T09:53:00Z">
            <w:rPr>
              <w:rFonts w:ascii="ＭＳ Ｐゴシック" w:eastAsia="ＭＳ Ｐゴシック" w:hAnsi="ＭＳ Ｐゴシック"/>
            </w:rPr>
          </w:rPrChange>
        </w:rPr>
      </w:pPr>
      <w:r w:rsidRPr="007E3CEB">
        <w:rPr>
          <w:rFonts w:ascii="ＭＳ ゴシック" w:eastAsia="ＭＳ ゴシック" w:hAnsi="ＭＳ ゴシック" w:hint="eastAsia"/>
          <w:rPrChange w:id="30" w:author="福嶋 州夏" w:date="2023-02-06T09:53:00Z">
            <w:rPr>
              <w:rFonts w:ascii="ＭＳ Ｐゴシック" w:eastAsia="ＭＳ Ｐゴシック" w:hAnsi="ＭＳ Ｐゴシック" w:hint="eastAsia"/>
            </w:rPr>
          </w:rPrChange>
        </w:rPr>
        <w:t>２</w:t>
      </w:r>
      <w:ins w:id="31" w:author="福嶋 州夏" w:date="2023-02-06T09:53:00Z">
        <w:r w:rsidR="007E3CEB">
          <w:rPr>
            <w:rFonts w:ascii="ＭＳ ゴシック" w:eastAsia="ＭＳ ゴシック" w:hAnsi="ＭＳ ゴシック" w:hint="eastAsia"/>
          </w:rPr>
          <w:t xml:space="preserve"> </w:t>
        </w:r>
      </w:ins>
      <w:del w:id="32" w:author="福嶋 州夏" w:date="2023-02-06T09:53:00Z">
        <w:r w:rsidRPr="007E3CEB" w:rsidDel="007E3CEB">
          <w:rPr>
            <w:rFonts w:ascii="ＭＳ ゴシック" w:eastAsia="ＭＳ ゴシック" w:hAnsi="ＭＳ ゴシック" w:hint="eastAsia"/>
            <w:rPrChange w:id="33" w:author="福嶋 州夏" w:date="2023-02-06T09:53:00Z">
              <w:rPr>
                <w:rFonts w:ascii="ＭＳ Ｐゴシック" w:eastAsia="ＭＳ Ｐゴシック" w:hAnsi="ＭＳ Ｐゴシック" w:hint="eastAsia"/>
              </w:rPr>
            </w:rPrChange>
          </w:rPr>
          <w:delText xml:space="preserve">　</w:delText>
        </w:r>
      </w:del>
      <w:r w:rsidRPr="007E3CEB">
        <w:rPr>
          <w:rFonts w:ascii="ＭＳ ゴシック" w:eastAsia="ＭＳ ゴシック" w:hAnsi="ＭＳ ゴシック" w:hint="eastAsia"/>
          <w:rPrChange w:id="34" w:author="福嶋 州夏" w:date="2023-02-06T09:53:00Z">
            <w:rPr>
              <w:rFonts w:ascii="ＭＳ Ｐゴシック" w:eastAsia="ＭＳ Ｐゴシック" w:hAnsi="ＭＳ Ｐゴシック" w:hint="eastAsia"/>
            </w:rPr>
          </w:rPrChange>
        </w:rPr>
        <w:t>添付書類</w:t>
      </w:r>
    </w:p>
    <w:p w14:paraId="3EF0FD7E" w14:textId="77777777" w:rsidR="004A0C37" w:rsidRPr="007E3CEB" w:rsidRDefault="007E3CEB">
      <w:pPr>
        <w:numPr>
          <w:ilvl w:val="0"/>
          <w:numId w:val="36"/>
        </w:numPr>
        <w:autoSpaceDE/>
        <w:autoSpaceDN/>
        <w:spacing w:line="284" w:lineRule="atLeast"/>
        <w:ind w:leftChars="150" w:left="361" w:firstLine="0"/>
        <w:rPr>
          <w:rFonts w:hAnsi="ＭＳ 明朝"/>
          <w:spacing w:val="1"/>
        </w:rPr>
        <w:pPrChange w:id="35" w:author="福嶋 州夏" w:date="2023-02-06T09:53:00Z">
          <w:pPr>
            <w:numPr>
              <w:numId w:val="36"/>
            </w:numPr>
            <w:autoSpaceDE/>
            <w:autoSpaceDN/>
            <w:spacing w:line="284" w:lineRule="atLeast"/>
            <w:ind w:leftChars="125" w:left="736" w:hanging="435"/>
          </w:pPr>
        </w:pPrChange>
      </w:pPr>
      <w:ins w:id="36" w:author="福嶋 州夏" w:date="2023-02-06T09:54:00Z">
        <w:r>
          <w:rPr>
            <w:rFonts w:ascii="ＭＳ Ｐ明朝" w:eastAsia="ＭＳ Ｐ明朝" w:hAnsi="ＭＳ Ｐ明朝" w:hint="eastAsia"/>
            <w:spacing w:val="1"/>
          </w:rPr>
          <w:t xml:space="preserve"> </w:t>
        </w:r>
      </w:ins>
      <w:r w:rsidR="004A0C37" w:rsidRPr="007E3CEB">
        <w:rPr>
          <w:rFonts w:hAnsi="ＭＳ 明朝" w:hint="eastAsia"/>
          <w:spacing w:val="1"/>
        </w:rPr>
        <w:t>会社の概要及び経歴並びに登記事項証明書</w:t>
      </w:r>
    </w:p>
    <w:p w14:paraId="3E39A00B" w14:textId="77777777" w:rsidR="0088720C" w:rsidRPr="007E3CEB" w:rsidRDefault="007E3CEB">
      <w:pPr>
        <w:numPr>
          <w:ilvl w:val="0"/>
          <w:numId w:val="36"/>
        </w:numPr>
        <w:autoSpaceDE/>
        <w:autoSpaceDN/>
        <w:spacing w:line="284" w:lineRule="atLeast"/>
        <w:ind w:leftChars="150" w:left="361" w:firstLine="0"/>
        <w:rPr>
          <w:rFonts w:hAnsi="ＭＳ 明朝"/>
          <w:spacing w:val="1"/>
        </w:rPr>
        <w:pPrChange w:id="37" w:author="福嶋 州夏" w:date="2023-02-06T09:53:00Z">
          <w:pPr>
            <w:numPr>
              <w:numId w:val="36"/>
            </w:numPr>
            <w:autoSpaceDE/>
            <w:autoSpaceDN/>
            <w:spacing w:line="284" w:lineRule="atLeast"/>
            <w:ind w:leftChars="125" w:left="736" w:hanging="435"/>
          </w:pPr>
        </w:pPrChange>
      </w:pPr>
      <w:ins w:id="38" w:author="福嶋 州夏" w:date="2023-02-06T09:54:00Z">
        <w:r w:rsidRPr="007E3CEB">
          <w:rPr>
            <w:rFonts w:hAnsi="ＭＳ 明朝" w:hint="eastAsia"/>
            <w:spacing w:val="1"/>
          </w:rPr>
          <w:t xml:space="preserve"> </w:t>
        </w:r>
      </w:ins>
      <w:r w:rsidR="0088720C" w:rsidRPr="007E3CEB">
        <w:rPr>
          <w:rFonts w:hAnsi="ＭＳ 明朝" w:hint="eastAsia"/>
          <w:spacing w:val="1"/>
        </w:rPr>
        <w:t>広島県リスキリング推進宣言書の写し</w:t>
      </w:r>
    </w:p>
    <w:p w14:paraId="43BD9499" w14:textId="77777777" w:rsidR="004A0C37" w:rsidRPr="007E3CEB" w:rsidRDefault="007E3CEB">
      <w:pPr>
        <w:numPr>
          <w:ilvl w:val="0"/>
          <w:numId w:val="36"/>
        </w:numPr>
        <w:tabs>
          <w:tab w:val="num" w:pos="723"/>
          <w:tab w:val="num" w:pos="1003"/>
        </w:tabs>
        <w:autoSpaceDE/>
        <w:autoSpaceDN/>
        <w:spacing w:line="284" w:lineRule="atLeast"/>
        <w:ind w:leftChars="150" w:left="843" w:hanging="482"/>
        <w:rPr>
          <w:rFonts w:hAnsi="ＭＳ 明朝"/>
          <w:spacing w:val="1"/>
        </w:rPr>
        <w:pPrChange w:id="39" w:author="福嶋 州夏" w:date="2023-02-06T09:53:00Z">
          <w:pPr>
            <w:numPr>
              <w:numId w:val="36"/>
            </w:numPr>
            <w:tabs>
              <w:tab w:val="num" w:pos="723"/>
              <w:tab w:val="num" w:pos="1003"/>
            </w:tabs>
            <w:autoSpaceDE/>
            <w:autoSpaceDN/>
            <w:spacing w:line="284" w:lineRule="atLeast"/>
            <w:ind w:leftChars="125" w:left="784" w:hanging="483"/>
          </w:pPr>
        </w:pPrChange>
      </w:pPr>
      <w:ins w:id="40" w:author="福嶋 州夏" w:date="2023-02-06T09:54:00Z">
        <w:r w:rsidRPr="007E3CEB">
          <w:rPr>
            <w:rFonts w:hAnsi="ＭＳ 明朝"/>
            <w:spacing w:val="1"/>
          </w:rPr>
          <w:t xml:space="preserve"> </w:t>
        </w:r>
      </w:ins>
      <w:r w:rsidR="004A0C37" w:rsidRPr="007E3CEB">
        <w:rPr>
          <w:rFonts w:hAnsi="ＭＳ 明朝" w:hint="eastAsia"/>
          <w:spacing w:val="1"/>
        </w:rPr>
        <w:t>決算書（直近２期分）</w:t>
      </w:r>
    </w:p>
    <w:p w14:paraId="5AFA79D0" w14:textId="77777777" w:rsidR="004A0C37" w:rsidRPr="007E3CEB" w:rsidRDefault="007E3CEB">
      <w:pPr>
        <w:numPr>
          <w:ilvl w:val="0"/>
          <w:numId w:val="36"/>
        </w:numPr>
        <w:tabs>
          <w:tab w:val="num" w:pos="723"/>
          <w:tab w:val="num" w:pos="1003"/>
        </w:tabs>
        <w:autoSpaceDE/>
        <w:autoSpaceDN/>
        <w:spacing w:line="284" w:lineRule="atLeast"/>
        <w:ind w:leftChars="150" w:left="843" w:hanging="482"/>
        <w:rPr>
          <w:rFonts w:hAnsi="ＭＳ 明朝"/>
          <w:spacing w:val="1"/>
        </w:rPr>
        <w:pPrChange w:id="41" w:author="福嶋 州夏" w:date="2023-02-06T09:54:00Z">
          <w:pPr>
            <w:numPr>
              <w:numId w:val="36"/>
            </w:numPr>
            <w:tabs>
              <w:tab w:val="num" w:pos="723"/>
              <w:tab w:val="num" w:pos="1003"/>
            </w:tabs>
            <w:autoSpaceDE/>
            <w:autoSpaceDN/>
            <w:spacing w:line="284" w:lineRule="atLeast"/>
            <w:ind w:leftChars="125" w:left="784" w:hanging="483"/>
          </w:pPr>
        </w:pPrChange>
      </w:pPr>
      <w:ins w:id="42" w:author="福嶋 州夏" w:date="2023-02-06T09:54:00Z">
        <w:r w:rsidRPr="007E3CEB">
          <w:rPr>
            <w:rFonts w:hAnsi="ＭＳ 明朝" w:hint="eastAsia"/>
            <w:spacing w:val="1"/>
          </w:rPr>
          <w:t xml:space="preserve"> </w:t>
        </w:r>
      </w:ins>
      <w:r w:rsidR="004A0C37" w:rsidRPr="007E3CEB">
        <w:rPr>
          <w:rFonts w:hAnsi="ＭＳ 明朝" w:hint="eastAsia"/>
          <w:spacing w:val="1"/>
        </w:rPr>
        <w:t>営業に関して許認可等を要するものにあっては</w:t>
      </w:r>
      <w:r w:rsidR="00233695">
        <w:rPr>
          <w:rFonts w:hAnsi="ＭＳ 明朝" w:hint="eastAsia"/>
          <w:spacing w:val="1"/>
        </w:rPr>
        <w:t>、</w:t>
      </w:r>
      <w:r w:rsidR="004A0C37" w:rsidRPr="007E3CEB">
        <w:rPr>
          <w:rFonts w:hAnsi="ＭＳ 明朝" w:hint="eastAsia"/>
          <w:spacing w:val="1"/>
        </w:rPr>
        <w:t>当該許認可証等の写し</w:t>
      </w:r>
    </w:p>
    <w:p w14:paraId="561FFE4C" w14:textId="77777777" w:rsidR="004A0C37" w:rsidRPr="007E3CEB" w:rsidRDefault="007E3CEB">
      <w:pPr>
        <w:numPr>
          <w:ilvl w:val="0"/>
          <w:numId w:val="36"/>
        </w:numPr>
        <w:tabs>
          <w:tab w:val="num" w:pos="723"/>
          <w:tab w:val="num" w:pos="1003"/>
        </w:tabs>
        <w:autoSpaceDE/>
        <w:autoSpaceDN/>
        <w:spacing w:line="284" w:lineRule="atLeast"/>
        <w:ind w:leftChars="150" w:left="843" w:hanging="482"/>
        <w:rPr>
          <w:rFonts w:hAnsi="ＭＳ 明朝"/>
          <w:spacing w:val="1"/>
        </w:rPr>
        <w:pPrChange w:id="43" w:author="福嶋 州夏" w:date="2023-02-06T09:54:00Z">
          <w:pPr>
            <w:numPr>
              <w:numId w:val="36"/>
            </w:numPr>
            <w:tabs>
              <w:tab w:val="num" w:pos="723"/>
              <w:tab w:val="num" w:pos="1003"/>
            </w:tabs>
            <w:autoSpaceDE/>
            <w:autoSpaceDN/>
            <w:spacing w:line="284" w:lineRule="atLeast"/>
            <w:ind w:leftChars="125" w:left="784" w:hanging="483"/>
          </w:pPr>
        </w:pPrChange>
      </w:pPr>
      <w:ins w:id="44" w:author="福嶋 州夏" w:date="2023-02-06T09:54:00Z">
        <w:r w:rsidRPr="007E3CEB">
          <w:rPr>
            <w:rFonts w:hAnsi="ＭＳ 明朝"/>
            <w:spacing w:val="1"/>
          </w:rPr>
          <w:t xml:space="preserve"> </w:t>
        </w:r>
      </w:ins>
      <w:r w:rsidR="004A0C37" w:rsidRPr="007E3CEB">
        <w:rPr>
          <w:rFonts w:hAnsi="ＭＳ 明朝" w:hint="eastAsia"/>
          <w:spacing w:val="1"/>
        </w:rPr>
        <w:t>資金使途がわかるもの（契約書</w:t>
      </w:r>
      <w:r w:rsidR="00233695">
        <w:rPr>
          <w:rFonts w:hAnsi="ＭＳ 明朝" w:hint="eastAsia"/>
          <w:spacing w:val="1"/>
        </w:rPr>
        <w:t>、</w:t>
      </w:r>
      <w:r w:rsidR="004A0C37" w:rsidRPr="007E3CEB">
        <w:rPr>
          <w:rFonts w:hAnsi="ＭＳ 明朝" w:hint="eastAsia"/>
          <w:spacing w:val="1"/>
        </w:rPr>
        <w:t>見積書</w:t>
      </w:r>
      <w:r w:rsidR="00233695">
        <w:rPr>
          <w:rFonts w:hAnsi="ＭＳ 明朝" w:hint="eastAsia"/>
          <w:spacing w:val="1"/>
        </w:rPr>
        <w:t>、</w:t>
      </w:r>
      <w:r w:rsidR="004A0C37" w:rsidRPr="007E3CEB">
        <w:rPr>
          <w:rFonts w:hAnsi="ＭＳ 明朝" w:hint="eastAsia"/>
          <w:spacing w:val="1"/>
        </w:rPr>
        <w:t>仕様書等）</w:t>
      </w:r>
    </w:p>
    <w:p w14:paraId="246B8C5E" w14:textId="2F4EF8E6" w:rsidR="004A0C37" w:rsidRPr="007E3CEB" w:rsidRDefault="004A0C37">
      <w:pPr>
        <w:spacing w:line="284" w:lineRule="atLeast"/>
        <w:ind w:leftChars="350" w:left="843"/>
        <w:rPr>
          <w:rFonts w:hAnsi="ＭＳ 明朝"/>
          <w:spacing w:val="1"/>
        </w:rPr>
        <w:pPrChange w:id="45" w:author="福嶋 州夏" w:date="2023-02-06T09:54:00Z">
          <w:pPr>
            <w:spacing w:line="284" w:lineRule="atLeast"/>
            <w:ind w:leftChars="275" w:left="663"/>
          </w:pPr>
        </w:pPrChange>
      </w:pPr>
      <w:r w:rsidRPr="007E3CEB">
        <w:rPr>
          <w:rFonts w:hAnsi="ＭＳ 明朝" w:hint="eastAsia"/>
          <w:spacing w:val="1"/>
        </w:rPr>
        <w:t>※運転資金については</w:t>
      </w:r>
      <w:r w:rsidR="00233695">
        <w:rPr>
          <w:rFonts w:hAnsi="ＭＳ 明朝" w:hint="eastAsia"/>
          <w:spacing w:val="1"/>
        </w:rPr>
        <w:t>、</w:t>
      </w:r>
      <w:r w:rsidRPr="007E3CEB">
        <w:rPr>
          <w:rFonts w:hAnsi="ＭＳ 明朝" w:hint="eastAsia"/>
          <w:spacing w:val="1"/>
        </w:rPr>
        <w:t>任意様式</w:t>
      </w:r>
      <w:r w:rsidR="00990219">
        <w:rPr>
          <w:rFonts w:hAnsi="ＭＳ 明朝" w:hint="eastAsia"/>
          <w:spacing w:val="1"/>
        </w:rPr>
        <w:t>により</w:t>
      </w:r>
      <w:r w:rsidR="008D0BDC" w:rsidRPr="008D0BDC">
        <w:rPr>
          <w:rFonts w:hAnsi="ＭＳ 明朝" w:hint="eastAsia"/>
          <w:spacing w:val="1"/>
        </w:rPr>
        <w:t>費用項目別に</w:t>
      </w:r>
      <w:r w:rsidRPr="007E3CEB">
        <w:rPr>
          <w:rFonts w:hAnsi="ＭＳ 明朝" w:hint="eastAsia"/>
          <w:spacing w:val="1"/>
        </w:rPr>
        <w:t>内訳を説明すること。</w:t>
      </w:r>
    </w:p>
    <w:p w14:paraId="4CF4B50F" w14:textId="77777777" w:rsidR="004A0C37" w:rsidRPr="007E3CEB" w:rsidRDefault="007E3CEB">
      <w:pPr>
        <w:numPr>
          <w:ilvl w:val="0"/>
          <w:numId w:val="36"/>
        </w:numPr>
        <w:tabs>
          <w:tab w:val="num" w:pos="723"/>
          <w:tab w:val="num" w:pos="1003"/>
        </w:tabs>
        <w:autoSpaceDE/>
        <w:autoSpaceDN/>
        <w:spacing w:line="284" w:lineRule="atLeast"/>
        <w:ind w:leftChars="150" w:left="843" w:hanging="482"/>
        <w:rPr>
          <w:rFonts w:hAnsi="ＭＳ 明朝"/>
          <w:spacing w:val="1"/>
        </w:rPr>
        <w:pPrChange w:id="46" w:author="福嶋 州夏" w:date="2023-02-06T09:54:00Z">
          <w:pPr>
            <w:numPr>
              <w:numId w:val="36"/>
            </w:numPr>
            <w:tabs>
              <w:tab w:val="num" w:pos="723"/>
              <w:tab w:val="num" w:pos="1003"/>
            </w:tabs>
            <w:autoSpaceDE/>
            <w:autoSpaceDN/>
            <w:spacing w:line="284" w:lineRule="atLeast"/>
            <w:ind w:leftChars="125" w:left="784" w:hanging="483"/>
          </w:pPr>
        </w:pPrChange>
      </w:pPr>
      <w:ins w:id="47" w:author="福嶋 州夏" w:date="2023-02-06T09:54:00Z">
        <w:r w:rsidRPr="007E3CEB">
          <w:rPr>
            <w:rFonts w:hAnsi="ＭＳ 明朝" w:hint="eastAsia"/>
            <w:spacing w:val="1"/>
          </w:rPr>
          <w:t xml:space="preserve"> </w:t>
        </w:r>
      </w:ins>
      <w:r w:rsidR="004A0C37" w:rsidRPr="007E3CEB">
        <w:rPr>
          <w:rFonts w:hAnsi="ＭＳ 明朝" w:hint="eastAsia"/>
          <w:spacing w:val="1"/>
        </w:rPr>
        <w:t>その他取扱金融機関が必要と認める書類</w:t>
      </w:r>
    </w:p>
    <w:p w14:paraId="62D2E227" w14:textId="77777777" w:rsidR="005A27CA" w:rsidRPr="004A0C37" w:rsidRDefault="005A27CA" w:rsidP="004A0C37">
      <w:pPr>
        <w:pStyle w:val="2"/>
        <w:rPr>
          <w:rFonts w:ascii="ＭＳ Ｐ明朝" w:eastAsia="ＭＳ Ｐ明朝" w:hAnsi="ＭＳ Ｐ明朝"/>
        </w:rPr>
      </w:pPr>
    </w:p>
    <w:sectPr w:rsidR="005A27CA" w:rsidRPr="004A0C37" w:rsidSect="0077524D">
      <w:type w:val="nextColumn"/>
      <w:pgSz w:w="11905" w:h="16837" w:code="9"/>
      <w:pgMar w:top="1134" w:right="1134" w:bottom="851" w:left="1134" w:header="142" w:footer="142" w:gutter="0"/>
      <w:cols w:space="720"/>
      <w:docGrid w:type="linesAndChars" w:linePitch="330" w:charSpace="-6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B49B0" w14:textId="77777777" w:rsidR="007A046E" w:rsidRDefault="007A046E" w:rsidP="00FB76BA">
      <w:pPr>
        <w:spacing w:line="240" w:lineRule="auto"/>
      </w:pPr>
      <w:r>
        <w:separator/>
      </w:r>
    </w:p>
  </w:endnote>
  <w:endnote w:type="continuationSeparator" w:id="0">
    <w:p w14:paraId="54A8BDCF" w14:textId="77777777" w:rsidR="007A046E" w:rsidRDefault="007A046E" w:rsidP="00FB76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ｼｽﾃﾑ明朝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2017F" w14:textId="77777777" w:rsidR="007A046E" w:rsidRDefault="007A046E" w:rsidP="00FB76BA">
      <w:pPr>
        <w:spacing w:line="240" w:lineRule="auto"/>
      </w:pPr>
      <w:r>
        <w:separator/>
      </w:r>
    </w:p>
  </w:footnote>
  <w:footnote w:type="continuationSeparator" w:id="0">
    <w:p w14:paraId="3A84A0DB" w14:textId="77777777" w:rsidR="007A046E" w:rsidRDefault="007A046E" w:rsidP="00FB76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0202"/>
    <w:multiLevelType w:val="singleLevel"/>
    <w:tmpl w:val="60669FE6"/>
    <w:lvl w:ilvl="0">
      <w:start w:val="3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" w15:restartNumberingAfterBreak="0">
    <w:nsid w:val="06BC1AE5"/>
    <w:multiLevelType w:val="singleLevel"/>
    <w:tmpl w:val="1256CCBC"/>
    <w:lvl w:ilvl="0">
      <w:start w:val="1"/>
      <w:numFmt w:val="decimalFullWidth"/>
      <w:lvlText w:val="（注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" w15:restartNumberingAfterBreak="0">
    <w:nsid w:val="0BDA6CF8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174322B2"/>
    <w:multiLevelType w:val="singleLevel"/>
    <w:tmpl w:val="623E65B6"/>
    <w:lvl w:ilvl="0">
      <w:start w:val="3"/>
      <w:numFmt w:val="decimalFullWidth"/>
      <w:lvlText w:val="（注%1）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4" w15:restartNumberingAfterBreak="0">
    <w:nsid w:val="178A41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24010227"/>
    <w:multiLevelType w:val="singleLevel"/>
    <w:tmpl w:val="5EE02BE4"/>
    <w:lvl w:ilvl="0">
      <w:start w:val="1"/>
      <w:numFmt w:val="decimalFullWidth"/>
      <w:lvlText w:val="（%1）"/>
      <w:lvlJc w:val="left"/>
      <w:pPr>
        <w:tabs>
          <w:tab w:val="num" w:pos="961"/>
        </w:tabs>
        <w:ind w:left="961" w:hanging="720"/>
      </w:pPr>
      <w:rPr>
        <w:rFonts w:hint="eastAsia"/>
        <w:u w:val="none"/>
      </w:rPr>
    </w:lvl>
  </w:abstractNum>
  <w:abstractNum w:abstractNumId="6" w15:restartNumberingAfterBreak="0">
    <w:nsid w:val="25E56FE8"/>
    <w:multiLevelType w:val="multilevel"/>
    <w:tmpl w:val="E2BE1DDC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611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pStyle w:val="a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7" w15:restartNumberingAfterBreak="0">
    <w:nsid w:val="26066917"/>
    <w:multiLevelType w:val="singleLevel"/>
    <w:tmpl w:val="4D6802BC"/>
    <w:lvl w:ilvl="0">
      <w:start w:val="1"/>
      <w:numFmt w:val="decimal"/>
      <w:suff w:val="nothing"/>
      <w:lvlText w:val="(%1)"/>
      <w:lvlJc w:val="left"/>
      <w:pPr>
        <w:ind w:left="675" w:hanging="435"/>
      </w:pPr>
      <w:rPr>
        <w:rFonts w:ascii="?l?r ??fc" w:hint="default"/>
      </w:rPr>
    </w:lvl>
  </w:abstractNum>
  <w:abstractNum w:abstractNumId="8" w15:restartNumberingAfterBreak="0">
    <w:nsid w:val="29E85FB9"/>
    <w:multiLevelType w:val="singleLevel"/>
    <w:tmpl w:val="FABE182A"/>
    <w:lvl w:ilvl="0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9" w15:restartNumberingAfterBreak="0">
    <w:nsid w:val="32541072"/>
    <w:multiLevelType w:val="singleLevel"/>
    <w:tmpl w:val="4BE27036"/>
    <w:lvl w:ilvl="0">
      <w:start w:val="3"/>
      <w:numFmt w:val="decimalFullWidth"/>
      <w:lvlText w:val="（注%1）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0" w15:restartNumberingAfterBreak="0">
    <w:nsid w:val="3683066F"/>
    <w:multiLevelType w:val="multilevel"/>
    <w:tmpl w:val="CFEACB96"/>
    <w:lvl w:ilvl="0">
      <w:start w:val="4"/>
      <w:numFmt w:val="decimalFullWidth"/>
      <w:lvlText w:val="(%1)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1" w15:restartNumberingAfterBreak="0">
    <w:nsid w:val="369C2EF9"/>
    <w:multiLevelType w:val="singleLevel"/>
    <w:tmpl w:val="7B98FCE8"/>
    <w:lvl w:ilvl="0">
      <w:start w:val="4"/>
      <w:numFmt w:val="decimal"/>
      <w:lvlText w:val="(%1)"/>
      <w:lvlJc w:val="left"/>
      <w:pPr>
        <w:tabs>
          <w:tab w:val="num" w:pos="962"/>
        </w:tabs>
        <w:ind w:left="962" w:hanging="480"/>
      </w:pPr>
      <w:rPr>
        <w:rFonts w:ascii="‚l‚r –¾’©" w:hint="default"/>
      </w:rPr>
    </w:lvl>
  </w:abstractNum>
  <w:abstractNum w:abstractNumId="12" w15:restartNumberingAfterBreak="0">
    <w:nsid w:val="3FC360B6"/>
    <w:multiLevelType w:val="singleLevel"/>
    <w:tmpl w:val="C9126B82"/>
    <w:lvl w:ilvl="0">
      <w:start w:val="6"/>
      <w:numFmt w:val="decimal"/>
      <w:lvlText w:val="(%1)"/>
      <w:lvlJc w:val="left"/>
      <w:pPr>
        <w:tabs>
          <w:tab w:val="num" w:pos="962"/>
        </w:tabs>
        <w:ind w:left="962" w:hanging="480"/>
      </w:pPr>
      <w:rPr>
        <w:rFonts w:ascii="?l?r ??fc" w:hint="default"/>
      </w:rPr>
    </w:lvl>
  </w:abstractNum>
  <w:abstractNum w:abstractNumId="13" w15:restartNumberingAfterBreak="0">
    <w:nsid w:val="40566FEA"/>
    <w:multiLevelType w:val="multilevel"/>
    <w:tmpl w:val="3C2E3D86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4" w15:restartNumberingAfterBreak="0">
    <w:nsid w:val="414A7E1E"/>
    <w:multiLevelType w:val="singleLevel"/>
    <w:tmpl w:val="561021D4"/>
    <w:lvl w:ilvl="0">
      <w:start w:val="4"/>
      <w:numFmt w:val="decimalEnclosedCircle"/>
      <w:lvlText w:val="%1"/>
      <w:lvlJc w:val="left"/>
      <w:pPr>
        <w:tabs>
          <w:tab w:val="num" w:pos="962"/>
        </w:tabs>
        <w:ind w:left="962" w:hanging="480"/>
      </w:pPr>
      <w:rPr>
        <w:rFonts w:hint="eastAsia"/>
      </w:rPr>
    </w:lvl>
  </w:abstractNum>
  <w:abstractNum w:abstractNumId="15" w15:restartNumberingAfterBreak="0">
    <w:nsid w:val="4DA61CFF"/>
    <w:multiLevelType w:val="multilevel"/>
    <w:tmpl w:val="1E341E80"/>
    <w:lvl w:ilvl="0">
      <w:start w:val="1"/>
      <w:numFmt w:val="decimalFullWidth"/>
      <w:lvlText w:val="(%1)"/>
      <w:lvlJc w:val="left"/>
      <w:pPr>
        <w:tabs>
          <w:tab w:val="num" w:pos="721"/>
        </w:tabs>
        <w:ind w:left="721" w:hanging="48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6" w15:restartNumberingAfterBreak="0">
    <w:nsid w:val="51847FCE"/>
    <w:multiLevelType w:val="singleLevel"/>
    <w:tmpl w:val="AC6AD9F8"/>
    <w:lvl w:ilvl="0">
      <w:start w:val="4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7" w15:restartNumberingAfterBreak="0">
    <w:nsid w:val="55DD523E"/>
    <w:multiLevelType w:val="singleLevel"/>
    <w:tmpl w:val="CE0A0C1A"/>
    <w:lvl w:ilvl="0">
      <w:start w:val="3"/>
      <w:numFmt w:val="decimalFullWidth"/>
      <w:lvlText w:val="（注%1）"/>
      <w:lvlJc w:val="left"/>
      <w:pPr>
        <w:tabs>
          <w:tab w:val="num" w:pos="1455"/>
        </w:tabs>
        <w:ind w:left="1455" w:hanging="1215"/>
      </w:pPr>
      <w:rPr>
        <w:rFonts w:hint="eastAsia"/>
      </w:rPr>
    </w:lvl>
  </w:abstractNum>
  <w:abstractNum w:abstractNumId="18" w15:restartNumberingAfterBreak="0">
    <w:nsid w:val="698E4989"/>
    <w:multiLevelType w:val="singleLevel"/>
    <w:tmpl w:val="98F43258"/>
    <w:lvl w:ilvl="0">
      <w:start w:val="1"/>
      <w:numFmt w:val="decimal"/>
      <w:lvlText w:val="(%1)"/>
      <w:lvlJc w:val="left"/>
      <w:pPr>
        <w:tabs>
          <w:tab w:val="num" w:pos="1003"/>
        </w:tabs>
        <w:ind w:left="1003" w:hanging="435"/>
      </w:pPr>
      <w:rPr>
        <w:rFonts w:ascii="?l?r ??fc" w:hint="default"/>
      </w:rPr>
    </w:lvl>
  </w:abstractNum>
  <w:abstractNum w:abstractNumId="19" w15:restartNumberingAfterBreak="0">
    <w:nsid w:val="6BF73AC6"/>
    <w:multiLevelType w:val="hybridMultilevel"/>
    <w:tmpl w:val="680AE2B8"/>
    <w:lvl w:ilvl="0" w:tplc="6C265000">
      <w:start w:val="1"/>
      <w:numFmt w:val="bullet"/>
      <w:lvlText w:val="・"/>
      <w:lvlJc w:val="left"/>
      <w:pPr>
        <w:tabs>
          <w:tab w:val="num" w:pos="1444"/>
        </w:tabs>
        <w:ind w:left="1444" w:hanging="480"/>
      </w:pPr>
      <w:rPr>
        <w:rFonts w:ascii="Times New Roman" w:eastAsia="ＭＳ 明朝" w:hAnsi="Times New Roman" w:cs="Times New Roman" w:hint="default"/>
      </w:rPr>
    </w:lvl>
    <w:lvl w:ilvl="1" w:tplc="9E78E30E" w:tentative="1">
      <w:start w:val="1"/>
      <w:numFmt w:val="bullet"/>
      <w:lvlText w:val=""/>
      <w:lvlJc w:val="left"/>
      <w:pPr>
        <w:tabs>
          <w:tab w:val="num" w:pos="1804"/>
        </w:tabs>
        <w:ind w:left="1804" w:hanging="420"/>
      </w:pPr>
      <w:rPr>
        <w:rFonts w:ascii="Wingdings" w:hAnsi="Wingdings" w:hint="default"/>
      </w:rPr>
    </w:lvl>
    <w:lvl w:ilvl="2" w:tplc="2110AB88" w:tentative="1">
      <w:start w:val="1"/>
      <w:numFmt w:val="bullet"/>
      <w:lvlText w:val=""/>
      <w:lvlJc w:val="left"/>
      <w:pPr>
        <w:tabs>
          <w:tab w:val="num" w:pos="2224"/>
        </w:tabs>
        <w:ind w:left="2224" w:hanging="420"/>
      </w:pPr>
      <w:rPr>
        <w:rFonts w:ascii="Wingdings" w:hAnsi="Wingdings" w:hint="default"/>
      </w:rPr>
    </w:lvl>
    <w:lvl w:ilvl="3" w:tplc="1004DD1C" w:tentative="1">
      <w:start w:val="1"/>
      <w:numFmt w:val="bullet"/>
      <w:lvlText w:val=""/>
      <w:lvlJc w:val="left"/>
      <w:pPr>
        <w:tabs>
          <w:tab w:val="num" w:pos="2644"/>
        </w:tabs>
        <w:ind w:left="2644" w:hanging="420"/>
      </w:pPr>
      <w:rPr>
        <w:rFonts w:ascii="Wingdings" w:hAnsi="Wingdings" w:hint="default"/>
      </w:rPr>
    </w:lvl>
    <w:lvl w:ilvl="4" w:tplc="1ABE2A92" w:tentative="1">
      <w:start w:val="1"/>
      <w:numFmt w:val="bullet"/>
      <w:lvlText w:val=""/>
      <w:lvlJc w:val="left"/>
      <w:pPr>
        <w:tabs>
          <w:tab w:val="num" w:pos="3064"/>
        </w:tabs>
        <w:ind w:left="3064" w:hanging="420"/>
      </w:pPr>
      <w:rPr>
        <w:rFonts w:ascii="Wingdings" w:hAnsi="Wingdings" w:hint="default"/>
      </w:rPr>
    </w:lvl>
    <w:lvl w:ilvl="5" w:tplc="ACB0857E" w:tentative="1">
      <w:start w:val="1"/>
      <w:numFmt w:val="bullet"/>
      <w:lvlText w:val=""/>
      <w:lvlJc w:val="left"/>
      <w:pPr>
        <w:tabs>
          <w:tab w:val="num" w:pos="3484"/>
        </w:tabs>
        <w:ind w:left="3484" w:hanging="420"/>
      </w:pPr>
      <w:rPr>
        <w:rFonts w:ascii="Wingdings" w:hAnsi="Wingdings" w:hint="default"/>
      </w:rPr>
    </w:lvl>
    <w:lvl w:ilvl="6" w:tplc="D02E3360" w:tentative="1">
      <w:start w:val="1"/>
      <w:numFmt w:val="bullet"/>
      <w:lvlText w:val=""/>
      <w:lvlJc w:val="left"/>
      <w:pPr>
        <w:tabs>
          <w:tab w:val="num" w:pos="3904"/>
        </w:tabs>
        <w:ind w:left="3904" w:hanging="420"/>
      </w:pPr>
      <w:rPr>
        <w:rFonts w:ascii="Wingdings" w:hAnsi="Wingdings" w:hint="default"/>
      </w:rPr>
    </w:lvl>
    <w:lvl w:ilvl="7" w:tplc="4C7244AC" w:tentative="1">
      <w:start w:val="1"/>
      <w:numFmt w:val="bullet"/>
      <w:lvlText w:val=""/>
      <w:lvlJc w:val="left"/>
      <w:pPr>
        <w:tabs>
          <w:tab w:val="num" w:pos="4324"/>
        </w:tabs>
        <w:ind w:left="4324" w:hanging="420"/>
      </w:pPr>
      <w:rPr>
        <w:rFonts w:ascii="Wingdings" w:hAnsi="Wingdings" w:hint="default"/>
      </w:rPr>
    </w:lvl>
    <w:lvl w:ilvl="8" w:tplc="EC2E3704" w:tentative="1">
      <w:start w:val="1"/>
      <w:numFmt w:val="bullet"/>
      <w:lvlText w:val=""/>
      <w:lvlJc w:val="left"/>
      <w:pPr>
        <w:tabs>
          <w:tab w:val="num" w:pos="4744"/>
        </w:tabs>
        <w:ind w:left="4744" w:hanging="420"/>
      </w:pPr>
      <w:rPr>
        <w:rFonts w:ascii="Wingdings" w:hAnsi="Wingdings" w:hint="default"/>
      </w:rPr>
    </w:lvl>
  </w:abstractNum>
  <w:abstractNum w:abstractNumId="20" w15:restartNumberingAfterBreak="0">
    <w:nsid w:val="74675916"/>
    <w:multiLevelType w:val="multilevel"/>
    <w:tmpl w:val="BBD8F07A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1" w15:restartNumberingAfterBreak="0">
    <w:nsid w:val="7C982D29"/>
    <w:multiLevelType w:val="multilevel"/>
    <w:tmpl w:val="4E069A18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pStyle w:val="a0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 w16cid:durableId="476144059">
    <w:abstractNumId w:val="17"/>
  </w:num>
  <w:num w:numId="2" w16cid:durableId="773867655">
    <w:abstractNumId w:val="21"/>
  </w:num>
  <w:num w:numId="3" w16cid:durableId="1051881382">
    <w:abstractNumId w:val="6"/>
  </w:num>
  <w:num w:numId="4" w16cid:durableId="1850682629">
    <w:abstractNumId w:val="21"/>
  </w:num>
  <w:num w:numId="5" w16cid:durableId="938174363">
    <w:abstractNumId w:val="21"/>
  </w:num>
  <w:num w:numId="6" w16cid:durableId="671495519">
    <w:abstractNumId w:val="21"/>
  </w:num>
  <w:num w:numId="7" w16cid:durableId="1740760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18816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38024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0576400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06193862">
    <w:abstractNumId w:val="19"/>
  </w:num>
  <w:num w:numId="12" w16cid:durableId="16924859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35391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449561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618832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051062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93046986">
    <w:abstractNumId w:val="2"/>
  </w:num>
  <w:num w:numId="18" w16cid:durableId="744763091">
    <w:abstractNumId w:val="9"/>
  </w:num>
  <w:num w:numId="19" w16cid:durableId="630289719">
    <w:abstractNumId w:val="3"/>
  </w:num>
  <w:num w:numId="20" w16cid:durableId="567688569">
    <w:abstractNumId w:val="15"/>
  </w:num>
  <w:num w:numId="21" w16cid:durableId="1876967206">
    <w:abstractNumId w:val="20"/>
  </w:num>
  <w:num w:numId="22" w16cid:durableId="774061915">
    <w:abstractNumId w:val="13"/>
  </w:num>
  <w:num w:numId="23" w16cid:durableId="1965886920">
    <w:abstractNumId w:val="10"/>
  </w:num>
  <w:num w:numId="24" w16cid:durableId="1206679876">
    <w:abstractNumId w:val="4"/>
  </w:num>
  <w:num w:numId="25" w16cid:durableId="1336150339">
    <w:abstractNumId w:val="21"/>
    <w:lvlOverride w:ilvl="0">
      <w:startOverride w:val="1"/>
    </w:lvlOverride>
    <w:lvlOverride w:ilvl="1">
      <w:startOverride w:val="2"/>
    </w:lvlOverride>
  </w:num>
  <w:num w:numId="26" w16cid:durableId="2108503226">
    <w:abstractNumId w:val="21"/>
    <w:lvlOverride w:ilvl="0">
      <w:startOverride w:val="1"/>
    </w:lvlOverride>
    <w:lvlOverride w:ilvl="1">
      <w:startOverride w:val="1"/>
    </w:lvlOverride>
  </w:num>
  <w:num w:numId="27" w16cid:durableId="879441551">
    <w:abstractNumId w:val="5"/>
  </w:num>
  <w:num w:numId="28" w16cid:durableId="1411391831">
    <w:abstractNumId w:val="8"/>
  </w:num>
  <w:num w:numId="29" w16cid:durableId="1817918284">
    <w:abstractNumId w:val="14"/>
  </w:num>
  <w:num w:numId="30" w16cid:durableId="1200119580">
    <w:abstractNumId w:val="0"/>
  </w:num>
  <w:num w:numId="31" w16cid:durableId="1355689843">
    <w:abstractNumId w:val="16"/>
  </w:num>
  <w:num w:numId="32" w16cid:durableId="1798333117">
    <w:abstractNumId w:val="11"/>
  </w:num>
  <w:num w:numId="33" w16cid:durableId="1705597119">
    <w:abstractNumId w:val="1"/>
  </w:num>
  <w:num w:numId="34" w16cid:durableId="1177499191">
    <w:abstractNumId w:val="12"/>
  </w:num>
  <w:num w:numId="35" w16cid:durableId="2019766779">
    <w:abstractNumId w:val="18"/>
  </w:num>
  <w:num w:numId="36" w16cid:durableId="69435547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福嶋 州夏">
    <w15:presenceInfo w15:providerId="AD" w15:userId="S-1-5-21-1407005919-975010171-313593124-1630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340"/>
  <w:hyphenationZone w:val="0"/>
  <w:doNotHyphenateCaps/>
  <w:drawingGridHorizontalSpacing w:val="241"/>
  <w:drawingGridVerticalSpacing w:val="165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BE1"/>
    <w:rsid w:val="0000088B"/>
    <w:rsid w:val="00093BCB"/>
    <w:rsid w:val="000C00B3"/>
    <w:rsid w:val="000F68C4"/>
    <w:rsid w:val="00111CAA"/>
    <w:rsid w:val="00114D65"/>
    <w:rsid w:val="00125415"/>
    <w:rsid w:val="00160839"/>
    <w:rsid w:val="00190D47"/>
    <w:rsid w:val="001A21BD"/>
    <w:rsid w:val="001A58DF"/>
    <w:rsid w:val="001C0A96"/>
    <w:rsid w:val="001E438D"/>
    <w:rsid w:val="002201A2"/>
    <w:rsid w:val="00233695"/>
    <w:rsid w:val="00261186"/>
    <w:rsid w:val="002752B3"/>
    <w:rsid w:val="002C1F15"/>
    <w:rsid w:val="00313389"/>
    <w:rsid w:val="00320877"/>
    <w:rsid w:val="003F03F7"/>
    <w:rsid w:val="004A0C37"/>
    <w:rsid w:val="004B01D9"/>
    <w:rsid w:val="005067EB"/>
    <w:rsid w:val="00531D93"/>
    <w:rsid w:val="005542C5"/>
    <w:rsid w:val="00570191"/>
    <w:rsid w:val="005A27CA"/>
    <w:rsid w:val="005B6BE1"/>
    <w:rsid w:val="005C4673"/>
    <w:rsid w:val="005D1365"/>
    <w:rsid w:val="00616028"/>
    <w:rsid w:val="00623D77"/>
    <w:rsid w:val="00641B1F"/>
    <w:rsid w:val="006669E6"/>
    <w:rsid w:val="00690A59"/>
    <w:rsid w:val="006B393B"/>
    <w:rsid w:val="006D536B"/>
    <w:rsid w:val="006F07F3"/>
    <w:rsid w:val="0071226D"/>
    <w:rsid w:val="007406C4"/>
    <w:rsid w:val="0077524D"/>
    <w:rsid w:val="007911F4"/>
    <w:rsid w:val="007A046E"/>
    <w:rsid w:val="007A18D3"/>
    <w:rsid w:val="007C4D88"/>
    <w:rsid w:val="007E3CEB"/>
    <w:rsid w:val="00803FE6"/>
    <w:rsid w:val="008101F5"/>
    <w:rsid w:val="008106BD"/>
    <w:rsid w:val="00833498"/>
    <w:rsid w:val="0084172F"/>
    <w:rsid w:val="0088634E"/>
    <w:rsid w:val="0088720C"/>
    <w:rsid w:val="008C0EBA"/>
    <w:rsid w:val="008C764C"/>
    <w:rsid w:val="008D0BDC"/>
    <w:rsid w:val="00934AF1"/>
    <w:rsid w:val="009712E3"/>
    <w:rsid w:val="00985E55"/>
    <w:rsid w:val="00990219"/>
    <w:rsid w:val="009B2EC6"/>
    <w:rsid w:val="009C432B"/>
    <w:rsid w:val="009D0F3C"/>
    <w:rsid w:val="00A05AC1"/>
    <w:rsid w:val="00A10002"/>
    <w:rsid w:val="00A306E1"/>
    <w:rsid w:val="00A64652"/>
    <w:rsid w:val="00A857D9"/>
    <w:rsid w:val="00A97FFE"/>
    <w:rsid w:val="00AD5AD4"/>
    <w:rsid w:val="00AE72A0"/>
    <w:rsid w:val="00B17BCE"/>
    <w:rsid w:val="00B4799F"/>
    <w:rsid w:val="00B94FBA"/>
    <w:rsid w:val="00B973F7"/>
    <w:rsid w:val="00BA6F9E"/>
    <w:rsid w:val="00BD016D"/>
    <w:rsid w:val="00BE09A2"/>
    <w:rsid w:val="00C35F78"/>
    <w:rsid w:val="00C66C79"/>
    <w:rsid w:val="00C8364E"/>
    <w:rsid w:val="00CC26D8"/>
    <w:rsid w:val="00CC7A4D"/>
    <w:rsid w:val="00D056DA"/>
    <w:rsid w:val="00D24D8E"/>
    <w:rsid w:val="00D2696B"/>
    <w:rsid w:val="00D428D7"/>
    <w:rsid w:val="00D62FE0"/>
    <w:rsid w:val="00D71835"/>
    <w:rsid w:val="00DD3EE5"/>
    <w:rsid w:val="00E812CF"/>
    <w:rsid w:val="00E90105"/>
    <w:rsid w:val="00EB4C5E"/>
    <w:rsid w:val="00EC685E"/>
    <w:rsid w:val="00EF25DD"/>
    <w:rsid w:val="00F31534"/>
    <w:rsid w:val="00F65895"/>
    <w:rsid w:val="00F73681"/>
    <w:rsid w:val="00FB76BA"/>
    <w:rsid w:val="00FC66FF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C34F09B"/>
  <w15:docId w15:val="{FC5E8D3C-4C79-4FF2-8BEC-F1D8544D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spacing w:line="288" w:lineRule="atLeast"/>
      <w:jc w:val="both"/>
    </w:pPr>
    <w:rPr>
      <w:rFonts w:ascii="ＭＳ 明朝" w:eastAsia="ＭＳ 明朝"/>
      <w:spacing w:val="2"/>
      <w:kern w:val="2"/>
      <w:sz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1"/>
    <w:next w:val="a1"/>
    <w:qFormat/>
    <w:pPr>
      <w:keepNext/>
      <w:numPr>
        <w:ilvl w:val="4"/>
        <w:numId w:val="16"/>
      </w:numPr>
      <w:spacing w:line="277" w:lineRule="atLeast"/>
      <w:outlineLvl w:val="4"/>
    </w:pPr>
    <w:rPr>
      <w:rFonts w:ascii="Arial" w:eastAsia="ＭＳ ゴシック" w:hAnsi="Arial"/>
      <w:spacing w:val="1"/>
    </w:rPr>
  </w:style>
  <w:style w:type="paragraph" w:styleId="6">
    <w:name w:val="heading 6"/>
    <w:basedOn w:val="a1"/>
    <w:next w:val="a1"/>
    <w:qFormat/>
    <w:pPr>
      <w:keepNext/>
      <w:numPr>
        <w:ilvl w:val="5"/>
        <w:numId w:val="16"/>
      </w:numPr>
      <w:spacing w:line="277" w:lineRule="atLeast"/>
      <w:outlineLvl w:val="5"/>
    </w:pPr>
    <w:rPr>
      <w:rFonts w:hint="eastAsia"/>
      <w:b/>
      <w:bCs/>
      <w:spacing w:val="1"/>
    </w:rPr>
  </w:style>
  <w:style w:type="paragraph" w:styleId="7">
    <w:name w:val="heading 7"/>
    <w:basedOn w:val="a1"/>
    <w:next w:val="a1"/>
    <w:qFormat/>
    <w:pPr>
      <w:keepNext/>
      <w:numPr>
        <w:ilvl w:val="6"/>
        <w:numId w:val="16"/>
      </w:numPr>
      <w:spacing w:line="277" w:lineRule="atLeast"/>
      <w:outlineLvl w:val="6"/>
    </w:pPr>
    <w:rPr>
      <w:rFonts w:hint="eastAsia"/>
      <w:spacing w:val="1"/>
    </w:rPr>
  </w:style>
  <w:style w:type="paragraph" w:styleId="8">
    <w:name w:val="heading 8"/>
    <w:basedOn w:val="a1"/>
    <w:next w:val="a1"/>
    <w:qFormat/>
    <w:pPr>
      <w:keepNext/>
      <w:numPr>
        <w:ilvl w:val="7"/>
        <w:numId w:val="16"/>
      </w:numPr>
      <w:spacing w:line="277" w:lineRule="atLeast"/>
      <w:outlineLvl w:val="7"/>
    </w:pPr>
    <w:rPr>
      <w:rFonts w:hint="eastAsia"/>
      <w:spacing w:val="1"/>
    </w:rPr>
  </w:style>
  <w:style w:type="paragraph" w:styleId="9">
    <w:name w:val="heading 9"/>
    <w:basedOn w:val="a1"/>
    <w:next w:val="a1"/>
    <w:qFormat/>
    <w:pPr>
      <w:keepNext/>
      <w:numPr>
        <w:ilvl w:val="8"/>
        <w:numId w:val="16"/>
      </w:numPr>
      <w:spacing w:line="277" w:lineRule="atLeast"/>
      <w:outlineLvl w:val="8"/>
    </w:pPr>
    <w:rPr>
      <w:rFonts w:hint="eastAsia"/>
      <w:spacing w:val="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0">
    <w:name w:val="要綱・要領(1)"/>
    <w:basedOn w:val="2"/>
    <w:pPr>
      <w:tabs>
        <w:tab w:val="left" w:pos="723"/>
      </w:tabs>
      <w:spacing w:line="277" w:lineRule="atLeast"/>
      <w:ind w:left="240"/>
    </w:pPr>
    <w:rPr>
      <w:rFonts w:ascii="ＭＳ 明朝" w:eastAsia="ＭＳ 明朝"/>
      <w:spacing w:val="1"/>
    </w:rPr>
  </w:style>
  <w:style w:type="paragraph" w:styleId="a5">
    <w:name w:val="Body Text Indent"/>
    <w:basedOn w:val="a1"/>
    <w:pPr>
      <w:wordWrap w:val="0"/>
      <w:spacing w:line="240" w:lineRule="auto"/>
      <w:ind w:leftChars="100" w:left="241" w:firstLineChars="100" w:firstLine="241"/>
    </w:pPr>
  </w:style>
  <w:style w:type="paragraph" w:customStyle="1" w:styleId="a">
    <w:name w:val="要綱・要領(ｱ)"/>
    <w:basedOn w:val="4"/>
    <w:pPr>
      <w:numPr>
        <w:ilvl w:val="3"/>
        <w:numId w:val="3"/>
      </w:numPr>
      <w:tabs>
        <w:tab w:val="left" w:pos="1200"/>
      </w:tabs>
      <w:spacing w:line="277" w:lineRule="atLeast"/>
      <w:ind w:leftChars="0" w:left="0"/>
    </w:pPr>
    <w:rPr>
      <w:b w:val="0"/>
      <w:spacing w:val="1"/>
    </w:rPr>
  </w:style>
  <w:style w:type="paragraph" w:customStyle="1" w:styleId="a6">
    <w:name w:val="要綱・要領１"/>
    <w:basedOn w:val="1"/>
    <w:next w:val="10"/>
    <w:pPr>
      <w:tabs>
        <w:tab w:val="left" w:pos="482"/>
      </w:tabs>
      <w:spacing w:line="277" w:lineRule="atLeast"/>
      <w:jc w:val="left"/>
    </w:pPr>
    <w:rPr>
      <w:rFonts w:ascii="ＭＳ ゴシック" w:hAnsi="ＭＳ 明朝"/>
      <w:spacing w:val="1"/>
    </w:rPr>
  </w:style>
  <w:style w:type="paragraph" w:customStyle="1" w:styleId="a0">
    <w:name w:val="要綱・要領ア"/>
    <w:basedOn w:val="3"/>
    <w:pPr>
      <w:numPr>
        <w:ilvl w:val="2"/>
        <w:numId w:val="2"/>
      </w:numPr>
      <w:tabs>
        <w:tab w:val="left" w:pos="964"/>
      </w:tabs>
      <w:spacing w:line="277" w:lineRule="atLeast"/>
      <w:ind w:leftChars="0" w:left="0"/>
    </w:pPr>
    <w:rPr>
      <w:rFonts w:ascii="ＭＳ 明朝" w:eastAsia="ＭＳ 明朝"/>
      <w:spacing w:val="1"/>
    </w:rPr>
  </w:style>
  <w:style w:type="paragraph" w:styleId="20">
    <w:name w:val="Body Text Indent 2"/>
    <w:basedOn w:val="a1"/>
    <w:pPr>
      <w:wordWrap w:val="0"/>
      <w:spacing w:line="240" w:lineRule="auto"/>
      <w:ind w:firstLineChars="100" w:firstLine="241"/>
    </w:pPr>
  </w:style>
  <w:style w:type="paragraph" w:styleId="30">
    <w:name w:val="Body Text Indent 3"/>
    <w:basedOn w:val="a1"/>
    <w:pPr>
      <w:wordWrap w:val="0"/>
      <w:spacing w:line="240" w:lineRule="auto"/>
      <w:ind w:left="964" w:hangingChars="400" w:hanging="964"/>
    </w:pPr>
  </w:style>
  <w:style w:type="paragraph" w:styleId="a7">
    <w:name w:val="List"/>
    <w:basedOn w:val="a1"/>
    <w:pPr>
      <w:spacing w:line="284" w:lineRule="atLeast"/>
      <w:ind w:left="200" w:hanging="200"/>
    </w:pPr>
    <w:rPr>
      <w:spacing w:val="1"/>
    </w:rPr>
  </w:style>
  <w:style w:type="paragraph" w:styleId="a8">
    <w:name w:val="Body Text"/>
    <w:basedOn w:val="a1"/>
    <w:pPr>
      <w:spacing w:line="284" w:lineRule="atLeast"/>
    </w:pPr>
    <w:rPr>
      <w:spacing w:val="1"/>
    </w:rPr>
  </w:style>
  <w:style w:type="paragraph" w:customStyle="1" w:styleId="21">
    <w:name w:val="返信先住所 2"/>
    <w:basedOn w:val="a1"/>
    <w:pPr>
      <w:spacing w:line="284" w:lineRule="atLeast"/>
    </w:pPr>
    <w:rPr>
      <w:spacing w:val="1"/>
    </w:rPr>
  </w:style>
  <w:style w:type="paragraph" w:styleId="22">
    <w:name w:val="List 2"/>
    <w:basedOn w:val="a1"/>
    <w:pPr>
      <w:spacing w:line="284" w:lineRule="atLeast"/>
      <w:ind w:left="100" w:hanging="200"/>
    </w:pPr>
    <w:rPr>
      <w:spacing w:val="1"/>
    </w:rPr>
  </w:style>
  <w:style w:type="paragraph" w:styleId="31">
    <w:name w:val="List 3"/>
    <w:basedOn w:val="a1"/>
    <w:pPr>
      <w:spacing w:line="284" w:lineRule="atLeast"/>
      <w:ind w:left="100" w:hanging="200"/>
    </w:pPr>
    <w:rPr>
      <w:spacing w:val="1"/>
    </w:rPr>
  </w:style>
  <w:style w:type="paragraph" w:styleId="a9">
    <w:name w:val="Balloon Text"/>
    <w:basedOn w:val="a1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1"/>
    <w:link w:val="ab"/>
    <w:rsid w:val="00FB76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B76BA"/>
    <w:rPr>
      <w:rFonts w:ascii="ＭＳ 明朝" w:eastAsia="ＭＳ 明朝"/>
      <w:spacing w:val="2"/>
      <w:kern w:val="2"/>
      <w:sz w:val="24"/>
    </w:rPr>
  </w:style>
  <w:style w:type="paragraph" w:styleId="ac">
    <w:name w:val="footer"/>
    <w:basedOn w:val="a1"/>
    <w:link w:val="ad"/>
    <w:rsid w:val="00FB76B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FB76BA"/>
    <w:rPr>
      <w:rFonts w:ascii="ＭＳ 明朝" w:eastAsia="ＭＳ 明朝"/>
      <w:spacing w:val="2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1ECB8-DCEF-44B1-BB37-C220A5852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267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雇用促進支援資金融資要領</vt:lpstr>
      <vt:lpstr>雇用促進支援資金融資要領</vt:lpstr>
    </vt:vector>
  </TitlesOfParts>
  <Company>広島県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雇用促進支援資金融資要領</dc:title>
  <dc:creator>広島県</dc:creator>
  <cp:lastModifiedBy>福嶋 州夏</cp:lastModifiedBy>
  <cp:revision>11</cp:revision>
  <cp:lastPrinted>2024-02-08T01:52:00Z</cp:lastPrinted>
  <dcterms:created xsi:type="dcterms:W3CDTF">2022-12-27T06:52:00Z</dcterms:created>
  <dcterms:modified xsi:type="dcterms:W3CDTF">2024-02-08T01:52:00Z</dcterms:modified>
</cp:coreProperties>
</file>